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859" w:rsidRDefault="00850BC1">
      <w:pPr>
        <w:jc w:val="center"/>
        <w:rPr>
          <w:b/>
          <w:sz w:val="28"/>
          <w:szCs w:val="28"/>
        </w:rPr>
      </w:pPr>
      <w:bookmarkStart w:id="0" w:name="_heading=h.gjdgxs" w:colFirst="0" w:colLast="0"/>
      <w:bookmarkStart w:id="1" w:name="_GoBack"/>
      <w:bookmarkEnd w:id="0"/>
      <w:bookmarkEnd w:id="1"/>
      <w:r>
        <w:rPr>
          <w:b/>
          <w:sz w:val="28"/>
          <w:szCs w:val="28"/>
        </w:rPr>
        <w:t xml:space="preserve">Ožiljci </w:t>
      </w:r>
      <w:proofErr w:type="spellStart"/>
      <w:r>
        <w:rPr>
          <w:b/>
          <w:sz w:val="28"/>
          <w:szCs w:val="28"/>
        </w:rPr>
        <w:t>prekarne</w:t>
      </w:r>
      <w:proofErr w:type="spellEnd"/>
      <w:r>
        <w:rPr>
          <w:b/>
          <w:sz w:val="28"/>
          <w:szCs w:val="28"/>
        </w:rPr>
        <w:t xml:space="preserve"> povijesti na radnim karijerama: odnos blagostanja i uvjeta rada odgojiteljica sa stažem na određeno vrijeme u dječjim vrtićima Hrvatske</w:t>
      </w:r>
    </w:p>
    <w:sdt>
      <w:sdtPr>
        <w:tag w:val="goog_rdk_3"/>
        <w:id w:val="-857279334"/>
      </w:sdtPr>
      <w:sdtEndPr/>
      <w:sdtContent>
        <w:p w:rsidR="00AB2859" w:rsidRDefault="00F3149D">
          <w:pPr>
            <w:rPr>
              <w:b/>
              <w:sz w:val="28"/>
              <w:szCs w:val="28"/>
            </w:rPr>
          </w:pPr>
          <w:sdt>
            <w:sdtPr>
              <w:tag w:val="goog_rdk_1"/>
              <w:id w:val="-164246259"/>
            </w:sdtPr>
            <w:sdtEndPr/>
            <w:sdtContent>
              <w:sdt>
                <w:sdtPr>
                  <w:tag w:val="goog_rdk_2"/>
                  <w:id w:val="308442489"/>
                </w:sdtPr>
                <w:sdtEndPr/>
                <w:sdtContent/>
              </w:sdt>
            </w:sdtContent>
          </w:sdt>
        </w:p>
      </w:sdtContent>
    </w:sdt>
    <w:sdt>
      <w:sdtPr>
        <w:tag w:val="goog_rdk_5"/>
        <w:id w:val="-999964404"/>
      </w:sdtPr>
      <w:sdtEndPr/>
      <w:sdtContent>
        <w:p w:rsidR="00AB2859" w:rsidRDefault="00F3149D">
          <w:pPr>
            <w:rPr>
              <w:b/>
              <w:sz w:val="28"/>
              <w:szCs w:val="28"/>
            </w:rPr>
          </w:pPr>
          <w:sdt>
            <w:sdtPr>
              <w:tag w:val="goog_rdk_4"/>
              <w:id w:val="820621902"/>
            </w:sdtPr>
            <w:sdtEndPr/>
            <w:sdtContent>
              <w:r w:rsidR="00850BC1">
                <w:rPr>
                  <w:b/>
                  <w:sz w:val="28"/>
                  <w:szCs w:val="28"/>
                </w:rPr>
                <w:t>Jelena Ostojić, Odsjek za sociologiju, Filozofski fakultet Sveučilišta u Zagrebu</w:t>
              </w:r>
            </w:sdtContent>
          </w:sdt>
        </w:p>
      </w:sdtContent>
    </w:sdt>
    <w:sdt>
      <w:sdtPr>
        <w:tag w:val="goog_rdk_12"/>
        <w:id w:val="-2108409992"/>
      </w:sdtPr>
      <w:sdtEndPr/>
      <w:sdtContent>
        <w:p w:rsidR="00AB2859" w:rsidRDefault="00F3149D">
          <w:pPr>
            <w:rPr>
              <w:b/>
              <w:sz w:val="28"/>
              <w:szCs w:val="28"/>
            </w:rPr>
          </w:pPr>
          <w:sdt>
            <w:sdtPr>
              <w:tag w:val="goog_rdk_6"/>
              <w:id w:val="1275052566"/>
            </w:sdtPr>
            <w:sdtEndPr/>
            <w:sdtContent>
              <w:r w:rsidR="00850BC1">
                <w:rPr>
                  <w:b/>
                  <w:sz w:val="28"/>
                  <w:szCs w:val="28"/>
                </w:rPr>
                <w:t xml:space="preserve">Marko Lucić, </w:t>
              </w:r>
            </w:sdtContent>
          </w:sdt>
          <w:sdt>
            <w:sdtPr>
              <w:tag w:val="goog_rdk_7"/>
              <w:id w:val="1873955895"/>
            </w:sdtPr>
            <w:sdtEndPr/>
            <w:sdtContent>
              <w:sdt>
                <w:sdtPr>
                  <w:tag w:val="goog_rdk_8"/>
                  <w:id w:val="476420850"/>
                </w:sdtPr>
                <w:sdtEndPr/>
                <w:sdtContent/>
              </w:sdt>
              <w:sdt>
                <w:sdtPr>
                  <w:tag w:val="goog_rdk_9"/>
                  <w:id w:val="-1627454186"/>
                </w:sdtPr>
                <w:sdtEndPr/>
                <w:sdtContent/>
              </w:sdt>
              <w:r w:rsidR="00850BC1">
                <w:rPr>
                  <w:b/>
                  <w:sz w:val="28"/>
                  <w:szCs w:val="28"/>
                </w:rPr>
                <w:t>Hrvatski zavod za zapošljavanje</w:t>
              </w:r>
            </w:sdtContent>
          </w:sdt>
          <w:sdt>
            <w:sdtPr>
              <w:tag w:val="goog_rdk_10"/>
              <w:id w:val="-67507191"/>
            </w:sdtPr>
            <w:sdtEndPr/>
            <w:sdtContent>
              <w:sdt>
                <w:sdtPr>
                  <w:tag w:val="goog_rdk_11"/>
                  <w:id w:val="-1173107942"/>
                  <w:showingPlcHdr/>
                </w:sdtPr>
                <w:sdtEndPr/>
                <w:sdtContent>
                  <w:r w:rsidR="005F645A">
                    <w:t xml:space="preserve">     </w:t>
                  </w:r>
                </w:sdtContent>
              </w:sdt>
            </w:sdtContent>
          </w:sdt>
        </w:p>
      </w:sdtContent>
    </w:sdt>
    <w:sdt>
      <w:sdtPr>
        <w:tag w:val="goog_rdk_14"/>
        <w:id w:val="-1020390199"/>
      </w:sdtPr>
      <w:sdtEndPr/>
      <w:sdtContent>
        <w:p w:rsidR="00AB2859" w:rsidRDefault="00F3149D">
          <w:pPr>
            <w:rPr>
              <w:b/>
              <w:sz w:val="28"/>
              <w:szCs w:val="28"/>
            </w:rPr>
          </w:pPr>
          <w:sdt>
            <w:sdtPr>
              <w:tag w:val="goog_rdk_13"/>
              <w:id w:val="1393619205"/>
            </w:sdtPr>
            <w:sdtEndPr/>
            <w:sdtContent>
              <w:r w:rsidR="00850BC1">
                <w:rPr>
                  <w:b/>
                  <w:sz w:val="28"/>
                  <w:szCs w:val="28"/>
                </w:rPr>
                <w:t>Katarina Jaklin</w:t>
              </w:r>
            </w:sdtContent>
          </w:sdt>
        </w:p>
      </w:sdtContent>
    </w:sdt>
    <w:p w:rsidR="00AB2859" w:rsidRDefault="00F3149D">
      <w:sdt>
        <w:sdtPr>
          <w:tag w:val="goog_rdk_15"/>
          <w:id w:val="-1048216136"/>
        </w:sdtPr>
        <w:sdtEndPr/>
        <w:sdtContent>
          <w:r w:rsidR="00850BC1">
            <w:rPr>
              <w:b/>
              <w:sz w:val="28"/>
              <w:szCs w:val="28"/>
            </w:rPr>
            <w:t>Teo Matković, Institut za društvena istraživanja u Zagrebu</w:t>
          </w:r>
        </w:sdtContent>
      </w:sdt>
    </w:p>
    <w:p w:rsidR="00AB2859" w:rsidRDefault="00AB2859"/>
    <w:p w:rsidR="00AB2859" w:rsidRDefault="00850BC1">
      <w:pPr>
        <w:numPr>
          <w:ilvl w:val="0"/>
          <w:numId w:val="1"/>
        </w:numPr>
        <w:rPr>
          <w:b/>
        </w:rPr>
      </w:pPr>
      <w:r>
        <w:rPr>
          <w:b/>
        </w:rPr>
        <w:t xml:space="preserve">UVOD </w:t>
      </w:r>
    </w:p>
    <w:p w:rsidR="00AB2859" w:rsidRDefault="00850BC1">
      <w:pPr>
        <w:jc w:val="both"/>
      </w:pPr>
      <w:r>
        <w:t>(Ne)sigurnost zaposlenja, osim što je značajna determinanta uvjeta rada, ima snažne implikacije na kvalitetu života pojedinaca - povezana je s nižim zadovoljstvom poslom i životom, zdravstvenim problemima, većim brojem pritužbi na mentalno zdravlje i višim rizikom od depresije (</w:t>
      </w:r>
      <w:proofErr w:type="spellStart"/>
      <w:r>
        <w:t>Eurofound</w:t>
      </w:r>
      <w:proofErr w:type="spellEnd"/>
      <w:r>
        <w:t>, 2017a). Unutar konteksta kontinuirane ekspanzije nesigurnih oblika rada u Hrvatskoj, koja se nalazi na mjestu predvodnice u skupini EU28 zemalja po učestalosti privremenih ugovora rada, javni sektor se uobičajeno smatra izuzetkom od takvog stanja stvari. Ipak, sustav ranog i predškolskog odgoja i obrazovanja (RPOO), koji čini značajan dio obrazovnog sektora u RH, na temelju studije o uvjetima rada u RPOO</w:t>
      </w:r>
      <w:sdt>
        <w:sdtPr>
          <w:tag w:val="goog_rdk_16"/>
          <w:id w:val="1172068243"/>
        </w:sdtPr>
        <w:sdtEndPr/>
        <w:sdtContent>
          <w:r>
            <w:t>-u</w:t>
          </w:r>
        </w:sdtContent>
      </w:sdt>
      <w:r>
        <w:t xml:space="preserve"> (Ostojić, 2020), bilježi rezultate sličnije privatnom sektoru u odnosu na učestalost nesigurnog zaposlenja definiranog vrstom ugovora (o radu). Privremena zaposlenost u RH u većoj je mjeri karakteristika mlađih kohorta na tržištu rada (Matković i Ostojić, 2019), kao i unutar </w:t>
      </w:r>
      <w:sdt>
        <w:sdtPr>
          <w:tag w:val="goog_rdk_17"/>
          <w:id w:val="-181903836"/>
        </w:sdtPr>
        <w:sdtEndPr/>
        <w:sdtContent/>
      </w:sdt>
      <w:sdt>
        <w:sdtPr>
          <w:tag w:val="goog_rdk_18"/>
          <w:id w:val="-746645431"/>
        </w:sdtPr>
        <w:sdtEndPr/>
        <w:sdtContent/>
      </w:sdt>
      <w:r>
        <w:t xml:space="preserve">RPOO-a (Ostojić, 2020), te predstavlja dominantni oblik novog zapošljavanja. Prema administrativnim izvorima, u 2019. je 79% novozaposlenih, a koji su bili prijavljeni u evidenciju nezaposlenih Hrvatskog zavoda za zapošljavanja, zaposleno putem ugovora na određeno, dok dodatnih 10% nije zaposleno temeljem radnog odnosa (HZZ; Statistika Online). Prema istraživanju Saveza samostalnih sindikata Hrvatske (2018) </w:t>
      </w:r>
      <w:sdt>
        <w:sdtPr>
          <w:tag w:val="goog_rdk_19"/>
          <w:id w:val="2048721691"/>
        </w:sdtPr>
        <w:sdtEndPr/>
        <w:sdtContent>
          <w:sdt>
            <w:sdtPr>
              <w:tag w:val="goog_rdk_20"/>
              <w:id w:val="625658466"/>
            </w:sdtPr>
            <w:sdtEndPr/>
            <w:sdtContent/>
          </w:sdt>
          <w:r>
            <w:t xml:space="preserve">radnici koji su iskazali da im se ugovor na određeno vrijeme obnavlja </w:t>
          </w:r>
        </w:sdtContent>
      </w:sdt>
      <w:customXmlDelRangeStart w:id="2" w:author="Author"/>
      <w:sdt>
        <w:sdtPr>
          <w:tag w:val="goog_rdk_21"/>
          <w:id w:val="1817071111"/>
        </w:sdtPr>
        <w:sdtEndPr/>
        <w:sdtContent>
          <w:customXmlDelRangeEnd w:id="2"/>
          <w:customXmlDelRangeStart w:id="3" w:author="Author"/>
        </w:sdtContent>
      </w:sdt>
      <w:customXmlDelRangeEnd w:id="3"/>
      <w:r>
        <w:t xml:space="preserve">prosječno su pet puta </w:t>
      </w:r>
      <w:customXmlDelRangeStart w:id="4" w:author="Author"/>
      <w:sdt>
        <w:sdtPr>
          <w:tag w:val="goog_rdk_22"/>
          <w:id w:val="-1432432124"/>
        </w:sdtPr>
        <w:sdtEndPr/>
        <w:sdtContent>
          <w:customXmlDelRangeEnd w:id="4"/>
          <w:customXmlDelRangeStart w:id="5" w:author="Author"/>
        </w:sdtContent>
      </w:sdt>
      <w:customXmlDelRangeEnd w:id="5"/>
      <w:r>
        <w:t>obnavljali</w:t>
      </w:r>
      <w:customXmlDelRangeStart w:id="6" w:author="Author"/>
      <w:sdt>
        <w:sdtPr>
          <w:tag w:val="goog_rdk_23"/>
          <w:id w:val="1502465790"/>
        </w:sdtPr>
        <w:sdtEndPr/>
        <w:sdtContent>
          <w:customXmlDelRangeEnd w:id="6"/>
          <w:customXmlDelRangeStart w:id="7" w:author="Author"/>
        </w:sdtContent>
      </w:sdt>
      <w:customXmlDelRangeEnd w:id="7"/>
      <w:r>
        <w:t xml:space="preserve"> takav ugovor. Namjera je ovog rada opisati mehanizme unutar sustava RPOO kojim se produžava nesiguran status zaposlenosti izvan zakonskog ograničenja njegova trajanja, istražiti kako se nesigurnost odražava na uvjete rada i blagostanje zaposlenih te ispitati dugoročni utjecaj rada (staža) u nesigurnim oblicima zaposlenja na blagostanje i doživljaj kvalitete radnih uvjeta. Trajanje statusa nesigurne zaposlenosti je aspekt uglavnom zanemaren u literaturi, što je iznenađujuće jer duže trajanje statusa nesigurne zaposlenosti oblikuje drugačije iskustvo rada, dijelom kroz poziciju u organizaciji djelomično zadanu tim statusom, a dijelom kroz samu produženu neizvjesnost zaposlenosti koja potencijalno ima i štetnije posljedice na blagostanje zaposlenika. Drugim riječima, što je duže ukupno trajanje rada na određeno vrijeme, </w:t>
      </w:r>
      <w:proofErr w:type="spellStart"/>
      <w:r>
        <w:t>prekarnost</w:t>
      </w:r>
      <w:proofErr w:type="spellEnd"/>
      <w:r>
        <w:t xml:space="preserve"> statusa u zaposlenosti, detektirana retroaktivno, je veća te je za pretpostaviti da ima i veće (negativne) posljedice na blagostanje zaposlenih i njihov doživljaj kvalitete radnih uvjeta.  </w:t>
      </w:r>
    </w:p>
    <w:p w:rsidR="00AB2859" w:rsidRDefault="00F3149D">
      <w:pPr>
        <w:spacing w:before="240"/>
        <w:jc w:val="both"/>
      </w:pPr>
      <w:sdt>
        <w:sdtPr>
          <w:tag w:val="goog_rdk_25"/>
          <w:id w:val="1077561819"/>
        </w:sdtPr>
        <w:sdtEndPr/>
        <w:sdtContent>
          <w:r w:rsidR="00850BC1">
            <w:t>Članak</w:t>
          </w:r>
        </w:sdtContent>
      </w:sdt>
      <w:sdt>
        <w:sdtPr>
          <w:tag w:val="goog_rdk_26"/>
          <w:id w:val="1515566999"/>
        </w:sdtPr>
        <w:sdtEndPr/>
        <w:sdtContent>
          <w:sdt>
            <w:sdtPr>
              <w:tag w:val="goog_rdk_27"/>
              <w:id w:val="-1143353366"/>
            </w:sdtPr>
            <w:sdtEndPr/>
            <w:sdtContent/>
          </w:sdt>
        </w:sdtContent>
      </w:sdt>
      <w:r w:rsidR="00850BC1">
        <w:t xml:space="preserve"> se temelji na sekundarnoj analizi </w:t>
      </w:r>
      <w:proofErr w:type="spellStart"/>
      <w:r w:rsidR="00850BC1">
        <w:t>kvantitavnih</w:t>
      </w:r>
      <w:proofErr w:type="spellEnd"/>
      <w:r w:rsidR="00850BC1">
        <w:t xml:space="preserve"> i kvalitativnih podataka prikupljenih u sklopu istraživanja uvjeta rada u RPOO</w:t>
      </w:r>
      <w:sdt>
        <w:sdtPr>
          <w:tag w:val="goog_rdk_29"/>
          <w:id w:val="207776098"/>
        </w:sdtPr>
        <w:sdtEndPr/>
        <w:sdtContent>
          <w:r w:rsidR="00850BC1">
            <w:t>-u</w:t>
          </w:r>
        </w:sdtContent>
      </w:sdt>
      <w:r w:rsidR="00850BC1">
        <w:t xml:space="preserve"> koji je proveo Sindikat obrazovanja, medija i kulture Hrvatske (SOMK), a čiji su rezultati objavljeni u publikaciji </w:t>
      </w:r>
      <w:r w:rsidR="00850BC1">
        <w:rPr>
          <w:i/>
        </w:rPr>
        <w:t>Raditi u dječjim vrtićima: rezultati istraživanja uvjeta rada u ranom i predškolskom odgoju i obrazovanju</w:t>
      </w:r>
      <w:r w:rsidR="00850BC1">
        <w:t xml:space="preserve"> (</w:t>
      </w:r>
      <w:proofErr w:type="spellStart"/>
      <w:r w:rsidR="00850BC1">
        <w:t>Ivšić</w:t>
      </w:r>
      <w:proofErr w:type="spellEnd"/>
      <w:r w:rsidR="00850BC1">
        <w:t xml:space="preserve"> i Jaklin, 2020). Polazimo od teorijske konceptualizacije nesigurnih oblika rada i pregleda stanja u RPOO</w:t>
      </w:r>
      <w:sdt>
        <w:sdtPr>
          <w:tag w:val="goog_rdk_30"/>
          <w:id w:val="651035049"/>
        </w:sdtPr>
        <w:sdtEndPr/>
        <w:sdtContent>
          <w:r w:rsidR="00850BC1">
            <w:t>-u</w:t>
          </w:r>
        </w:sdtContent>
      </w:sdt>
      <w:r w:rsidR="00850BC1">
        <w:t xml:space="preserve"> detektiranog spomenutim istraživanjem. Nakon pregleda literature o odnosu staža i blagostanja zaposlenih, pružamo uvid u konkretne mehanizme reprodukcije nesigurne zaposlenosti u vrtićima kroz iskaze odgojiteljica, da bismo zatim analizirali utjecaj duljine staža na određeno na trenutno blagostanje zaposlenih i na njihov doživljaj kvalitete radnih uvjeta.</w:t>
      </w:r>
    </w:p>
    <w:p w:rsidR="00AB2859" w:rsidRDefault="00AB2859"/>
    <w:p w:rsidR="00AB2859" w:rsidRDefault="00AB2859">
      <w:pPr>
        <w:rPr>
          <w:b/>
        </w:rPr>
      </w:pPr>
    </w:p>
    <w:p w:rsidR="00AB2859" w:rsidRDefault="00850BC1">
      <w:pPr>
        <w:rPr>
          <w:b/>
        </w:rPr>
      </w:pPr>
      <w:r>
        <w:rPr>
          <w:b/>
        </w:rPr>
        <w:t>1.1. Periferija rada u vrtićkom sustavu</w:t>
      </w:r>
    </w:p>
    <w:p w:rsidR="00AB2859" w:rsidRDefault="00850BC1">
      <w:pPr>
        <w:jc w:val="both"/>
      </w:pPr>
      <w:r>
        <w:t xml:space="preserve">Sustav RPOO u najvećoj mjeri dio je javnog sektora što je vjerojatno razlog zbog kojeg se on rijetko problematizira u raspravama o </w:t>
      </w:r>
      <w:proofErr w:type="spellStart"/>
      <w:r>
        <w:t>prekarizaciji</w:t>
      </w:r>
      <w:proofErr w:type="spellEnd"/>
      <w:r>
        <w:t xml:space="preserve"> rada, temi koja je zbog značajnog porasta udjela nestandardne zaposlenosti u posljednjem desetljeću dobila važno mjesto unutar rasprava o radu i zapošljavanju u Hrvatskoj (Matković, 2013; Butković i sur. 2018, Matković i Ostojić, 2019, Tomić 2019 itd</w:t>
      </w:r>
      <w:sdt>
        <w:sdtPr>
          <w:tag w:val="goog_rdk_31"/>
          <w:id w:val="76109107"/>
        </w:sdtPr>
        <w:sdtEndPr/>
        <w:sdtContent>
          <w:r>
            <w:t>.</w:t>
          </w:r>
        </w:sdtContent>
      </w:sdt>
      <w:r>
        <w:t>). Međutim, zbog imperativa kontinuiteta u radu (što je karakteristika cijelog obrazovnog sustava), a onda i drugih specifičnosti RPOO-a (koji je u vrlo velikoj mjeri feminiziran te prožet fizički zahtjevnim aktivnostima), otvara se nekoliko pitanja: stvara li postojeći ustroj periferiju zaposlenih te gdje je ona locirana odnosno kroz koje oblike rada i zaposlenosti se manifestira.</w:t>
      </w:r>
    </w:p>
    <w:p w:rsidR="00AB2859" w:rsidRDefault="00850BC1">
      <w:pPr>
        <w:jc w:val="both"/>
      </w:pPr>
      <w:r>
        <w:t xml:space="preserve"> </w:t>
      </w:r>
    </w:p>
    <w:p w:rsidR="00AB2859" w:rsidRDefault="00850BC1">
      <w:pPr>
        <w:jc w:val="both"/>
      </w:pPr>
      <w:r>
        <w:t xml:space="preserve">Uobičajen pristup pitanjima nesigurnosti u svijetu rada jest kroz koncept </w:t>
      </w:r>
      <w:proofErr w:type="spellStart"/>
      <w:r>
        <w:t>prekarne</w:t>
      </w:r>
      <w:proofErr w:type="spellEnd"/>
      <w:r>
        <w:t xml:space="preserve"> zaposlenosti koja se najčešće manifestira kroz nestandardne oblike rada odnosno kategorije rada koje ne predstavljaju standardni radni odnos. Nesigurnim oblicima zaposlenosti smatraju se svi radni aranžmani koji u različitoj mjeri odstupaju od standardnog radnog odnosa (ILO, 2016.) definiranog kroz ugovore na neodređeno u punom radnom vremenu. Međutim, bit standardne zaposlenosti nije u stalnosti radnog odnosa u punom radnom vremenu, nego u aspektima socijalne zaštite i radnih prava koje takav radni odnos osigurava, odnosno u aspektima zaposlenosti koji podržavaju </w:t>
      </w:r>
      <w:proofErr w:type="spellStart"/>
      <w:r>
        <w:t>dekomodifikaciju</w:t>
      </w:r>
      <w:proofErr w:type="spellEnd"/>
      <w:r>
        <w:t xml:space="preserve"> rada (</w:t>
      </w:r>
      <w:proofErr w:type="spellStart"/>
      <w:r>
        <w:t>Rubery</w:t>
      </w:r>
      <w:proofErr w:type="spellEnd"/>
      <w:r>
        <w:t xml:space="preserve"> i dr., 2018). Dihotomija standardnih i nestandardnih radnih aranžmana važna je zbog detekcije ključnih razlika po pitanju sigurnosti zaposlenosti, ali ne govori puno o razinama </w:t>
      </w:r>
      <w:proofErr w:type="spellStart"/>
      <w:r>
        <w:t>prekarnosti</w:t>
      </w:r>
      <w:proofErr w:type="spellEnd"/>
      <w:r>
        <w:t xml:space="preserve"> koje proizlaze iz trajanja nesigurne zaposlenosti. </w:t>
      </w:r>
      <w:sdt>
        <w:sdtPr>
          <w:tag w:val="goog_rdk_32"/>
          <w:id w:val="-501358183"/>
        </w:sdtPr>
        <w:sdtEndPr/>
        <w:sdtContent>
          <w:sdt>
            <w:sdtPr>
              <w:tag w:val="goog_rdk_33"/>
              <w:id w:val="-514928080"/>
            </w:sdtPr>
            <w:sdtEndPr/>
            <w:sdtContent/>
          </w:sdt>
        </w:sdtContent>
      </w:sdt>
      <w:sdt>
        <w:sdtPr>
          <w:tag w:val="goog_rdk_35"/>
          <w:id w:val="65544658"/>
        </w:sdtPr>
        <w:sdtEndPr/>
        <w:sdtContent>
          <w:r>
            <w:t>Z</w:t>
          </w:r>
        </w:sdtContent>
      </w:sdt>
      <w:customXmlDelRangeStart w:id="8" w:author="Author"/>
      <w:sdt>
        <w:sdtPr>
          <w:tag w:val="goog_rdk_36"/>
          <w:id w:val="-1299146880"/>
        </w:sdtPr>
        <w:sdtEndPr/>
        <w:sdtContent>
          <w:customXmlDelRangeEnd w:id="8"/>
          <w:customXmlDelRangeStart w:id="9" w:author="Author"/>
        </w:sdtContent>
      </w:sdt>
      <w:customXmlDelRangeEnd w:id="9"/>
      <w:r>
        <w:t>a razumijevanje polja nesigurnog plaćenog rada</w:t>
      </w:r>
      <w:sdt>
        <w:sdtPr>
          <w:tag w:val="goog_rdk_37"/>
          <w:id w:val="-622931139"/>
        </w:sdtPr>
        <w:sdtEndPr/>
        <w:sdtContent>
          <w:r>
            <w:t xml:space="preserve"> nužna su istraživanja njegove primjene u praksi pojedinih sektora gdje se odvija, odnosno u našem slučaju </w:t>
          </w:r>
          <w:customXmlDelRangeStart w:id="10" w:author="Author"/>
          <w:sdt>
            <w:sdtPr>
              <w:tag w:val="goog_rdk_38"/>
              <w:id w:val="1806812589"/>
            </w:sdtPr>
            <w:sdtEndPr/>
            <w:sdtContent>
              <w:customXmlDelRangeEnd w:id="10"/>
              <w:customXmlDelRangeStart w:id="11" w:author="Author"/>
            </w:sdtContent>
          </w:sdt>
          <w:customXmlDelRangeEnd w:id="11"/>
        </w:sdtContent>
      </w:sdt>
      <w:customXmlDelRangeStart w:id="12" w:author="Author"/>
      <w:sdt>
        <w:sdtPr>
          <w:tag w:val="goog_rdk_39"/>
          <w:id w:val="602152719"/>
        </w:sdtPr>
        <w:sdtEndPr/>
        <w:sdtContent>
          <w:customXmlDelRangeEnd w:id="12"/>
          <w:customXmlDelRangeStart w:id="13" w:author="Author"/>
        </w:sdtContent>
      </w:sdt>
      <w:customXmlDelRangeEnd w:id="13"/>
      <w:r>
        <w:t xml:space="preserve">sustava RPOO. </w:t>
      </w:r>
    </w:p>
    <w:p w:rsidR="00AB2859" w:rsidRDefault="00850BC1">
      <w:pPr>
        <w:jc w:val="both"/>
      </w:pPr>
      <w:r>
        <w:t xml:space="preserve"> </w:t>
      </w:r>
    </w:p>
    <w:p w:rsidR="00AB2859" w:rsidRDefault="00850BC1">
      <w:pPr>
        <w:jc w:val="both"/>
      </w:pPr>
      <w:r>
        <w:t>U kontekstu RPOO</w:t>
      </w:r>
      <w:sdt>
        <w:sdtPr>
          <w:tag w:val="goog_rdk_40"/>
          <w:id w:val="-559173258"/>
        </w:sdtPr>
        <w:sdtEndPr/>
        <w:sdtContent>
          <w:r>
            <w:t>-a</w:t>
          </w:r>
        </w:sdtContent>
      </w:sdt>
      <w:r>
        <w:t xml:space="preserve"> </w:t>
      </w:r>
      <w:customXmlDelRangeStart w:id="14" w:author="Author"/>
      <w:sdt>
        <w:sdtPr>
          <w:tag w:val="goog_rdk_41"/>
          <w:id w:val="1434557790"/>
        </w:sdtPr>
        <w:sdtEndPr/>
        <w:sdtContent>
          <w:customXmlDelRangeEnd w:id="14"/>
          <w:customXmlDelRangeStart w:id="15" w:author="Author"/>
        </w:sdtContent>
      </w:sdt>
      <w:customXmlDelRangeEnd w:id="15"/>
      <w:r>
        <w:t>odmak od standardnog oblika zaposlenosti najčešće predstavljaju ugovori na određeno vrijeme, putem kojih je zaposleno 20% svih zaposlenika u dječjim vrtićima (Ostojić, 2020). Ostali oblici rada, poput agencijskog rada ili pripravničkih radnih aranžmana kroz sustav mjera aktivne politike zapošljavanja u 2019. godini pojavljivali su se iznimno rijetko. Ugovor o radu na određeno vrijeme zakonski se sklapa iznimno, za zasnivanje radnog odnosa čiji je prestanak unaprijed utvrđen rokom, izvršenjem određenog posla ili nastupanjem određenog događaja (NN 93/14, 127/17, 98/19). U praksi, riječ je o ugovorima koji se u pravilu sklapaju za sva nova zapošljavanja</w:t>
      </w:r>
      <w:r>
        <w:rPr>
          <w:vertAlign w:val="superscript"/>
        </w:rPr>
        <w:footnoteReference w:id="1"/>
      </w:r>
      <w:r>
        <w:t xml:space="preserve"> te za zapošljavanje tzv. zamjena u sustavu, koje nadoknađuju radnika/</w:t>
      </w:r>
      <w:proofErr w:type="spellStart"/>
      <w:r>
        <w:t>cu</w:t>
      </w:r>
      <w:proofErr w:type="spellEnd"/>
      <w:r>
        <w:t xml:space="preserve"> u odsustvu, i u tom slučaju ti ugovori traju do povratka radnika/</w:t>
      </w:r>
      <w:proofErr w:type="spellStart"/>
      <w:r>
        <w:t>ce</w:t>
      </w:r>
      <w:proofErr w:type="spellEnd"/>
      <w:r>
        <w:t xml:space="preserve"> na njegovo/njezino radno mjesto. Zamjene čine gotovo polovicu (46%) svih zaposlenih putem ugovora na određeno u dječjim vrtićima. </w:t>
      </w:r>
    </w:p>
    <w:p w:rsidR="00AB2859" w:rsidRDefault="00850BC1">
      <w:pPr>
        <w:jc w:val="both"/>
      </w:pPr>
      <w:r>
        <w:t xml:space="preserve"> </w:t>
      </w:r>
    </w:p>
    <w:p w:rsidR="00AB2859" w:rsidRDefault="00850BC1">
      <w:pPr>
        <w:jc w:val="both"/>
      </w:pPr>
      <w:r>
        <w:t xml:space="preserve">U slučaju primjene ugovora na određeno razina </w:t>
      </w:r>
      <w:proofErr w:type="spellStart"/>
      <w:r>
        <w:t>prekarnosti</w:t>
      </w:r>
      <w:proofErr w:type="spellEnd"/>
      <w:r>
        <w:t xml:space="preserve"> ovisi o brzini i izvjesnosti tranzicije iz rada na određeno u standardni oblik zaposlenja koji je izvjesna karijerna putanja za veći dio novozaposlenih na trenutnom radnom mjestu. Tada rad na određeno predstavlja tzv. “</w:t>
      </w:r>
      <w:proofErr w:type="spellStart"/>
      <w:sdt>
        <w:sdtPr>
          <w:tag w:val="goog_rdk_42"/>
          <w:id w:val="246311961"/>
        </w:sdtPr>
        <w:sdtEndPr/>
        <w:sdtContent>
          <w:r w:rsidRPr="005F645A">
            <w:rPr>
              <w:i/>
            </w:rPr>
            <w:t>stepping</w:t>
          </w:r>
          <w:proofErr w:type="spellEnd"/>
          <w:r w:rsidRPr="005F645A">
            <w:rPr>
              <w:i/>
            </w:rPr>
            <w:t xml:space="preserve"> </w:t>
          </w:r>
          <w:proofErr w:type="spellStart"/>
          <w:r w:rsidRPr="005F645A">
            <w:rPr>
              <w:i/>
            </w:rPr>
            <w:t>stone</w:t>
          </w:r>
          <w:proofErr w:type="spellEnd"/>
        </w:sdtContent>
      </w:sdt>
      <w:r>
        <w:t xml:space="preserve">” prema stalnom radnom odnosu što sugerira i već spomenuti podatak o tome da je privremeni ugovor </w:t>
      </w:r>
      <w:sdt>
        <w:sdtPr>
          <w:tag w:val="goog_rdk_43"/>
          <w:id w:val="1380971926"/>
        </w:sdtPr>
        <w:sdtEndPr/>
        <w:sdtContent>
          <w:r>
            <w:t xml:space="preserve">uvriježen </w:t>
          </w:r>
        </w:sdtContent>
      </w:sdt>
      <w:sdt>
        <w:sdtPr>
          <w:tag w:val="goog_rdk_44"/>
          <w:id w:val="-1139810003"/>
        </w:sdtPr>
        <w:sdtEndPr/>
        <w:sdtContent>
          <w:sdt>
            <w:sdtPr>
              <w:tag w:val="goog_rdk_45"/>
              <w:id w:val="-92485534"/>
            </w:sdtPr>
            <w:sdtEndPr/>
            <w:sdtContent/>
          </w:sdt>
        </w:sdtContent>
      </w:sdt>
      <w:r>
        <w:t xml:space="preserve">obrazac rada za sve novozaposlene. S druge strane, dio privremeno zaposlenih, bilo na kratkoročne ugovore na određeno, bilo kao zamjene, pripada ukupnoj eksternoj fleksibilnosti sustava - fluktuirajućoj radnoj snazi koja zadovoljava potrebe u razdobljima povećanog radnog intenziteta ili odsustva standardno zaposlenih radnika. Institucija tzv. zamjena u obrazovnom sustavu već je prepoznata kao predmet istraživanja tematiziran u kontekstu </w:t>
      </w:r>
      <w:proofErr w:type="spellStart"/>
      <w:r>
        <w:t>prekarnog</w:t>
      </w:r>
      <w:proofErr w:type="spellEnd"/>
      <w:r>
        <w:t xml:space="preserve"> rada (</w:t>
      </w:r>
      <w:proofErr w:type="spellStart"/>
      <w:r>
        <w:t>Liaropoulus</w:t>
      </w:r>
      <w:proofErr w:type="spellEnd"/>
      <w:r>
        <w:t xml:space="preserve"> 2020; </w:t>
      </w:r>
      <w:proofErr w:type="spellStart"/>
      <w:r>
        <w:t>Samaluk</w:t>
      </w:r>
      <w:proofErr w:type="spellEnd"/>
      <w:r>
        <w:t xml:space="preserve"> 2020; </w:t>
      </w:r>
      <w:proofErr w:type="spellStart"/>
      <w:r>
        <w:t>Uchida</w:t>
      </w:r>
      <w:proofErr w:type="spellEnd"/>
      <w:r>
        <w:t xml:space="preserve">, </w:t>
      </w:r>
      <w:proofErr w:type="spellStart"/>
      <w:r>
        <w:t>Cavanagh</w:t>
      </w:r>
      <w:proofErr w:type="spellEnd"/>
      <w:r>
        <w:t xml:space="preserve"> i Lane 2020; Živković 2015 itd.).</w:t>
      </w:r>
    </w:p>
    <w:p w:rsidR="00AB2859" w:rsidRDefault="00850BC1">
      <w:pPr>
        <w:spacing w:before="240" w:after="240"/>
        <w:jc w:val="both"/>
      </w:pPr>
      <w:r>
        <w:lastRenderedPageBreak/>
        <w:t>Da bismo zahvatili razine nesigurnosti</w:t>
      </w:r>
      <w:customXmlDelRangeStart w:id="16" w:author="Author"/>
      <w:sdt>
        <w:sdtPr>
          <w:tag w:val="goog_rdk_46"/>
          <w:id w:val="672374575"/>
        </w:sdtPr>
        <w:sdtEndPr/>
        <w:sdtContent>
          <w:customXmlDelRangeEnd w:id="16"/>
          <w:customXmlDelRangeStart w:id="17" w:author="Author"/>
        </w:sdtContent>
      </w:sdt>
      <w:customXmlDelRangeEnd w:id="17"/>
      <w:r>
        <w:t xml:space="preserve"> rada unutar sustava RPOO, </w:t>
      </w:r>
      <w:sdt>
        <w:sdtPr>
          <w:tag w:val="goog_rdk_47"/>
          <w:id w:val="1090354429"/>
        </w:sdtPr>
        <w:sdtEndPr/>
        <w:sdtContent>
          <w:r>
            <w:t>za što</w:t>
          </w:r>
        </w:sdtContent>
      </w:sdt>
      <w:customXmlDelRangeStart w:id="18" w:author="Author"/>
      <w:sdt>
        <w:sdtPr>
          <w:tag w:val="goog_rdk_48"/>
          <w:id w:val="1624566548"/>
        </w:sdtPr>
        <w:sdtEndPr/>
        <w:sdtContent>
          <w:customXmlDelRangeEnd w:id="18"/>
          <w:customXmlDelRangeStart w:id="19" w:author="Author"/>
        </w:sdtContent>
      </w:sdt>
      <w:customXmlDelRangeEnd w:id="19"/>
      <w:r>
        <w:t xml:space="preserve"> nije dostatna </w:t>
      </w:r>
      <w:sdt>
        <w:sdtPr>
          <w:tag w:val="goog_rdk_49"/>
          <w:id w:val="-792285425"/>
        </w:sdtPr>
        <w:sdtEndPr/>
        <w:sdtContent/>
      </w:sdt>
      <w:r>
        <w:t>uobičajena dihotomija</w:t>
      </w:r>
      <w:sdt>
        <w:sdtPr>
          <w:tag w:val="goog_rdk_50"/>
          <w:id w:val="210707063"/>
        </w:sdtPr>
        <w:sdtEndPr/>
        <w:sdtContent>
          <w:r>
            <w:t xml:space="preserve"> na standardne i nestandardne ugovore o radu</w:t>
          </w:r>
        </w:sdtContent>
      </w:sdt>
      <w:r>
        <w:t>, poslužit ćemo se modelom jezgre i periferije (</w:t>
      </w:r>
      <w:proofErr w:type="spellStart"/>
      <w:r>
        <w:t>Kalleberg</w:t>
      </w:r>
      <w:proofErr w:type="spellEnd"/>
      <w:r>
        <w:t>, 2003), konceptualnim pristupom koji nastoji prepoznati heterogenost među nestandardnim oblicima rada uzimajući standardne ugovore o radu kao jezgru zaposlenosti s najsigurnijim uvjetima rada, dok povećanje nesigurnosti radnih aranžmana predstavlja odmak od jezgre prema periferiji rada. Taj pristup poslužio je kao model za analize povezanosti uvjeta rada i zdravlja između stalno i privremeno zaposlenih (</w:t>
      </w:r>
      <w:proofErr w:type="spellStart"/>
      <w:r>
        <w:t>Waenerlund</w:t>
      </w:r>
      <w:proofErr w:type="spellEnd"/>
      <w:r>
        <w:t xml:space="preserve"> </w:t>
      </w:r>
      <w:proofErr w:type="spellStart"/>
      <w:r>
        <w:t>et</w:t>
      </w:r>
      <w:proofErr w:type="spellEnd"/>
      <w:r>
        <w:t xml:space="preserve"> </w:t>
      </w:r>
      <w:proofErr w:type="spellStart"/>
      <w:r>
        <w:t>al</w:t>
      </w:r>
      <w:proofErr w:type="spellEnd"/>
      <w:r>
        <w:t xml:space="preserve">., 2011; </w:t>
      </w:r>
      <w:proofErr w:type="spellStart"/>
      <w:r>
        <w:t>Aronsson</w:t>
      </w:r>
      <w:proofErr w:type="spellEnd"/>
      <w:r>
        <w:t xml:space="preserve">, </w:t>
      </w:r>
      <w:proofErr w:type="spellStart"/>
      <w:r>
        <w:t>Gustafsson</w:t>
      </w:r>
      <w:proofErr w:type="spellEnd"/>
      <w:r>
        <w:t xml:space="preserve"> i </w:t>
      </w:r>
      <w:proofErr w:type="spellStart"/>
      <w:r>
        <w:t>Dallner</w:t>
      </w:r>
      <w:proofErr w:type="spellEnd"/>
      <w:r>
        <w:t xml:space="preserve">, 2002) na način da os jezgra-periferija opisuje radne uvjete koji postaju sve nepovoljniji što su radni aranžmani dalje od jezgre zaposlenosti prema kriterijima poput trajanja ugovora, ali i prema mogućnostima razvoja vještina, sudjelovanja u donošenju odluka na radnom mjestu te podršci od strane nadređenih. U tom smislu vremenski produženo trajanje zaposlenosti u nesigurnom statusu predstavlja i povećanu </w:t>
      </w:r>
      <w:proofErr w:type="spellStart"/>
      <w:r>
        <w:t>prekarnost</w:t>
      </w:r>
      <w:proofErr w:type="spellEnd"/>
      <w:r>
        <w:t xml:space="preserve"> rada. </w:t>
      </w:r>
    </w:p>
    <w:p w:rsidR="00AB2859" w:rsidRDefault="00850BC1">
      <w:pPr>
        <w:spacing w:before="240" w:after="240"/>
        <w:jc w:val="both"/>
      </w:pPr>
      <w:r>
        <w:t>U sustavu RPOO jezgru zaposlenih čine odgojiteljice s ugovorima na neodređeno vrijeme čiji status u zaposlenosti možemo smatrati poželjnim, standardnim ishodom na tržištu rada, dok ugovori na određeno vrijeme s definiranim trajanjem predstavljaju odmak od jezgre koji je s dužim trajanjem, odnosno većim brojem privremenih ugovora, veći. No unatoč fokusu na trajanje nesigurne zaposlenosti i posljedice koje po blagostanje i kvalitetu rada ono ostavlja, ne treba izgubiti iz vida da dugotrajna standardna zaposlenost zbog karakteristika posla može na radnike i radnice također imati negativan utjecaj. Ispitivanje dugoročnih posljedica staža i na jezgru zaposlenih u sustavu RPOO neophodno je za razumijevanje uvjeta rada odgojiteljica, jer je riječ o zanimanju koje se povezuje s većim rizikom od zdravstvenih problema u odnosu na čitav javni sektor u Hrvatskoj, kao i u odnosu na sva zanimanja stručnjaka u RH (Lucić, 2020).</w:t>
      </w:r>
    </w:p>
    <w:p w:rsidR="00AB2859" w:rsidRDefault="00850BC1">
      <w:pPr>
        <w:spacing w:after="240"/>
        <w:jc w:val="both"/>
        <w:rPr>
          <w:b/>
        </w:rPr>
      </w:pPr>
      <w:r>
        <w:rPr>
          <w:b/>
        </w:rPr>
        <w:t>1.2 Odnos staža i blagostanja vezanog uz rad</w:t>
      </w:r>
    </w:p>
    <w:p w:rsidR="00AB2859" w:rsidRDefault="00850BC1">
      <w:pPr>
        <w:spacing w:after="240"/>
        <w:jc w:val="both"/>
      </w:pPr>
      <w:r>
        <w:t xml:space="preserve">Pri razmatranju odnosa radnog staža i blagostanja vezanog uz rad, u “blagostanje vezano uz rad” svrstavamo širok raspon </w:t>
      </w:r>
      <w:sdt>
        <w:sdtPr>
          <w:tag w:val="goog_rdk_51"/>
          <w:id w:val="1787150892"/>
        </w:sdtPr>
        <w:sdtEndPr/>
        <w:sdtContent>
          <w:r>
            <w:t>aspekata</w:t>
          </w:r>
        </w:sdtContent>
      </w:sdt>
      <w:sdt>
        <w:sdtPr>
          <w:tag w:val="goog_rdk_52"/>
          <w:id w:val="-1963805647"/>
        </w:sdtPr>
        <w:sdtEndPr/>
        <w:sdtContent>
          <w:sdt>
            <w:sdtPr>
              <w:tag w:val="goog_rdk_53"/>
              <w:id w:val="1759791036"/>
            </w:sdtPr>
            <w:sdtEndPr/>
            <w:sdtContent/>
          </w:sdt>
        </w:sdtContent>
      </w:sdt>
      <w:r>
        <w:t>, od općenitog zadovoljstva radnim uvjetima do zdravstvenog stanja u dijelu u kojem na njega utječe rad. Pritom se vodimo konceptualizacijom “zdravlja i blagostanja” u Europskom istraživanju radnih uvjeta (</w:t>
      </w:r>
      <w:proofErr w:type="spellStart"/>
      <w:r>
        <w:t>Eurofound</w:t>
      </w:r>
      <w:proofErr w:type="spellEnd"/>
      <w:r>
        <w:t>, 2017b). U istraživanjima odnosa tako shvaćenog blagostanja i rada dominiraju perspektiva organizacijske psihologije i</w:t>
      </w:r>
      <w:sdt>
        <w:sdtPr>
          <w:tag w:val="goog_rdk_55"/>
          <w:id w:val="1606074640"/>
        </w:sdtPr>
        <w:sdtEndPr/>
        <w:sdtContent>
          <w:sdt>
            <w:sdtPr>
              <w:tag w:val="goog_rdk_56"/>
              <w:id w:val="797341186"/>
            </w:sdtPr>
            <w:sdtEndPr/>
            <w:sdtContent/>
          </w:sdt>
        </w:sdtContent>
      </w:sdt>
      <w:r>
        <w:t xml:space="preserve"> istraživanja menadžmenta i organizacije. U tim okvirima, ističe se </w:t>
      </w:r>
      <w:sdt>
        <w:sdtPr>
          <w:tag w:val="goog_rdk_58"/>
          <w:id w:val="-157462731"/>
        </w:sdtPr>
        <w:sdtEndPr/>
        <w:sdtContent>
          <w:sdt>
            <w:sdtPr>
              <w:tag w:val="goog_rdk_59"/>
              <w:id w:val="1483281410"/>
            </w:sdtPr>
            <w:sdtEndPr/>
            <w:sdtContent/>
          </w:sdt>
        </w:sdtContent>
      </w:sdt>
      <w:r>
        <w:t>“sagorijevanj</w:t>
      </w:r>
      <w:sdt>
        <w:sdtPr>
          <w:tag w:val="goog_rdk_61"/>
          <w:id w:val="1080102775"/>
        </w:sdtPr>
        <w:sdtEndPr/>
        <w:sdtContent>
          <w:r>
            <w:t>e</w:t>
          </w:r>
        </w:sdtContent>
      </w:sdt>
      <w:customXmlDelRangeStart w:id="20" w:author="Author"/>
      <w:sdt>
        <w:sdtPr>
          <w:tag w:val="goog_rdk_62"/>
          <w:id w:val="-1635017863"/>
        </w:sdtPr>
        <w:sdtEndPr/>
        <w:sdtContent>
          <w:customXmlDelRangeEnd w:id="20"/>
          <w:customXmlDelRangeStart w:id="21" w:author="Author"/>
        </w:sdtContent>
      </w:sdt>
      <w:customXmlDelRangeEnd w:id="21"/>
      <w:r>
        <w:t xml:space="preserve"> na poslu” (</w:t>
      </w:r>
      <w:proofErr w:type="spellStart"/>
      <w:r>
        <w:rPr>
          <w:i/>
        </w:rPr>
        <w:t>burnout</w:t>
      </w:r>
      <w:proofErr w:type="spellEnd"/>
      <w:r>
        <w:t xml:space="preserve">) kao relativno često i detaljno istraživan predmet, s posebno čestim fokusom na radnike u obrazovanju i zdravstvene radnike, što je reflektirano i u domaćim istraživanjima (npr. </w:t>
      </w:r>
      <w:proofErr w:type="spellStart"/>
      <w:r>
        <w:t>Slišković</w:t>
      </w:r>
      <w:proofErr w:type="spellEnd"/>
      <w:r>
        <w:t xml:space="preserve">, Burić i Knežević, 2016; </w:t>
      </w:r>
      <w:proofErr w:type="spellStart"/>
      <w:r>
        <w:t>Ljubotina</w:t>
      </w:r>
      <w:proofErr w:type="spellEnd"/>
      <w:r>
        <w:t xml:space="preserve"> i Friščić, 2014; </w:t>
      </w:r>
      <w:proofErr w:type="spellStart"/>
      <w:r>
        <w:t>Koludrović</w:t>
      </w:r>
      <w:proofErr w:type="spellEnd"/>
      <w:r>
        <w:t>, Jukić i Reić Ercegovac, 2009). Razumijevanje fenomena sagorijevanja na poslu te njegovih rizičnih i zaštitnih faktora je od velike neposredne važnosti u praksi upravljanja kadrovima, posebno u uslužnim sektorima (kamo spadaju i zdravstvo i obrazovanje), gdje je sagorijevanje na poslu češće (</w:t>
      </w:r>
      <w:proofErr w:type="spellStart"/>
      <w:r>
        <w:t>Watts</w:t>
      </w:r>
      <w:proofErr w:type="spellEnd"/>
      <w:r>
        <w:t xml:space="preserve"> i </w:t>
      </w:r>
      <w:proofErr w:type="spellStart"/>
      <w:r>
        <w:t>Robertson</w:t>
      </w:r>
      <w:proofErr w:type="spellEnd"/>
      <w:r>
        <w:t>, 2010)</w:t>
      </w:r>
      <w:sdt>
        <w:sdtPr>
          <w:tag w:val="goog_rdk_63"/>
          <w:id w:val="1105230767"/>
        </w:sdtPr>
        <w:sdtEndPr/>
        <w:sdtContent>
          <w:sdt>
            <w:sdtPr>
              <w:tag w:val="goog_rdk_64"/>
              <w:id w:val="-694620759"/>
            </w:sdtPr>
            <w:sdtEndPr/>
            <w:sdtContent/>
          </w:sdt>
        </w:sdtContent>
      </w:sdt>
      <w:r>
        <w:t>. Međutim, razmatranja odnosa rada i blagostanja mimo “kliničke definicije” sagorijevanja na poslu kao događaja koji valja predvidjeti i spriječiti relativno su rijetka, a još su rjeđa istraživanja odnosa rada i blagostanja u dinamičkoj perspektivi (</w:t>
      </w:r>
      <w:proofErr w:type="spellStart"/>
      <w:sdt>
        <w:sdtPr>
          <w:tag w:val="goog_rdk_66"/>
          <w:id w:val="991302658"/>
        </w:sdtPr>
        <w:sdtEndPr/>
        <w:sdtContent/>
      </w:sdt>
      <w:sdt>
        <w:sdtPr>
          <w:tag w:val="goog_rdk_67"/>
          <w:id w:val="-706879566"/>
        </w:sdtPr>
        <w:sdtEndPr/>
        <w:sdtContent/>
      </w:sdt>
      <w:r>
        <w:t>Dobrow</w:t>
      </w:r>
      <w:proofErr w:type="spellEnd"/>
      <w:r>
        <w:t xml:space="preserve"> Riza, </w:t>
      </w:r>
      <w:proofErr w:type="spellStart"/>
      <w:r>
        <w:t>Ganzach</w:t>
      </w:r>
      <w:proofErr w:type="spellEnd"/>
      <w:r>
        <w:t xml:space="preserve"> i </w:t>
      </w:r>
      <w:proofErr w:type="spellStart"/>
      <w:r>
        <w:t>Liu</w:t>
      </w:r>
      <w:proofErr w:type="spellEnd"/>
      <w:r>
        <w:t>, 2018). Postoje neka istraživanja “kumuliranog učinka” dobi i staža na blagostanje u SAD-u (</w:t>
      </w:r>
      <w:proofErr w:type="spellStart"/>
      <w:sdt>
        <w:sdtPr>
          <w:tag w:val="goog_rdk_68"/>
          <w:id w:val="1764413981"/>
        </w:sdtPr>
        <w:sdtEndPr/>
        <w:sdtContent/>
      </w:sdt>
      <w:sdt>
        <w:sdtPr>
          <w:tag w:val="goog_rdk_69"/>
          <w:id w:val="399952265"/>
        </w:sdtPr>
        <w:sdtEndPr/>
        <w:sdtContent/>
      </w:sdt>
      <w:r>
        <w:t>Ronen</w:t>
      </w:r>
      <w:proofErr w:type="spellEnd"/>
      <w:r>
        <w:t xml:space="preserve">, 1978; </w:t>
      </w:r>
      <w:proofErr w:type="spellStart"/>
      <w:r>
        <w:t>Warr</w:t>
      </w:r>
      <w:proofErr w:type="spellEnd"/>
      <w:r>
        <w:t xml:space="preserve">, 1992; </w:t>
      </w:r>
      <w:proofErr w:type="spellStart"/>
      <w:r>
        <w:t>Dobrow</w:t>
      </w:r>
      <w:proofErr w:type="spellEnd"/>
      <w:r>
        <w:t xml:space="preserve"> Riza, </w:t>
      </w:r>
      <w:proofErr w:type="spellStart"/>
      <w:r>
        <w:t>Ganzach</w:t>
      </w:r>
      <w:proofErr w:type="spellEnd"/>
      <w:r>
        <w:t xml:space="preserve"> i </w:t>
      </w:r>
      <w:proofErr w:type="spellStart"/>
      <w:r>
        <w:t>Liu</w:t>
      </w:r>
      <w:proofErr w:type="spellEnd"/>
      <w:r>
        <w:t xml:space="preserve">, 2018). </w:t>
      </w:r>
      <w:proofErr w:type="spellStart"/>
      <w:r>
        <w:t>Ronen</w:t>
      </w:r>
      <w:proofErr w:type="spellEnd"/>
      <w:r>
        <w:t xml:space="preserve"> (1978) je našao kvadratnu povezanost staža i zadovoljstva poslom, u obliku slova U, što znači da je zadovoljstvo poslom bilo negativno povezano sa stažem u ranim godinama karijere, dok je u kasnim godinama karijere zadovoljstvo poslom bilo pozitivno povezano s više staža. Slični tome su nalazi Petera </w:t>
      </w:r>
      <w:proofErr w:type="spellStart"/>
      <w:r>
        <w:t>Warra</w:t>
      </w:r>
      <w:proofErr w:type="spellEnd"/>
      <w:r>
        <w:t xml:space="preserve"> (1992) koji je ustanovio da je blagostanje vezano uz rad bilo najniže kod</w:t>
      </w:r>
      <w:sdt>
        <w:sdtPr>
          <w:tag w:val="goog_rdk_70"/>
          <w:id w:val="1160740983"/>
        </w:sdtPr>
        <w:sdtEndPr/>
        <w:sdtContent>
          <w:r>
            <w:t xml:space="preserve"> srednjih dobnih skupina</w:t>
          </w:r>
        </w:sdtContent>
      </w:sdt>
      <w:sdt>
        <w:sdtPr>
          <w:tag w:val="goog_rdk_71"/>
          <w:id w:val="219566157"/>
        </w:sdtPr>
        <w:sdtEndPr/>
        <w:sdtContent>
          <w:sdt>
            <w:sdtPr>
              <w:tag w:val="goog_rdk_72"/>
              <w:id w:val="-1006978827"/>
            </w:sdtPr>
            <w:sdtEndPr/>
            <w:sdtContent/>
          </w:sdt>
        </w:sdtContent>
      </w:sdt>
      <w:r>
        <w:t xml:space="preserve">. U hrvatskom sustavu RPOO također je uočena kvadratna povezanost staža u sustavu s indikatorima blagostanja (Lucić, 2020). </w:t>
      </w:r>
      <w:proofErr w:type="spellStart"/>
      <w:r>
        <w:t>Dobrow</w:t>
      </w:r>
      <w:proofErr w:type="spellEnd"/>
      <w:r>
        <w:t xml:space="preserve"> Riza i suradnici (</w:t>
      </w:r>
      <w:proofErr w:type="spellStart"/>
      <w:r>
        <w:t>Dobrow</w:t>
      </w:r>
      <w:proofErr w:type="spellEnd"/>
      <w:r>
        <w:t xml:space="preserve"> Riza, </w:t>
      </w:r>
      <w:proofErr w:type="spellStart"/>
      <w:r>
        <w:t>Ganzach</w:t>
      </w:r>
      <w:proofErr w:type="spellEnd"/>
      <w:r>
        <w:t xml:space="preserve"> i </w:t>
      </w:r>
      <w:proofErr w:type="spellStart"/>
      <w:r>
        <w:t>Liu</w:t>
      </w:r>
      <w:proofErr w:type="spellEnd"/>
      <w:r>
        <w:t xml:space="preserve">, 2018) naglašavaju da su istraživanja povezanosti staža i dobi sa zadovoljstvom poslom ipak </w:t>
      </w:r>
      <w:proofErr w:type="spellStart"/>
      <w:r>
        <w:t>nekonkluzivna</w:t>
      </w:r>
      <w:proofErr w:type="spellEnd"/>
      <w:r>
        <w:t xml:space="preserve">, dok u svojoj sekundarnoj analizi podataka iz dvaju velikih američkih longitudinalnih </w:t>
      </w:r>
      <w:r>
        <w:lastRenderedPageBreak/>
        <w:t xml:space="preserve">istraživanja nalaze da je zadovoljstvo poslom negativno povezano sa stažem u istoj organizaciji, </w:t>
      </w:r>
      <w:sdt>
        <w:sdtPr>
          <w:tag w:val="goog_rdk_74"/>
          <w:id w:val="1934085730"/>
        </w:sdtPr>
        <w:sdtEndPr/>
        <w:sdtContent>
          <w:r>
            <w:t>ali</w:t>
          </w:r>
        </w:sdtContent>
      </w:sdt>
      <w:sdt>
        <w:sdtPr>
          <w:tag w:val="goog_rdk_75"/>
          <w:id w:val="-338780677"/>
          <w:showingPlcHdr/>
        </w:sdtPr>
        <w:sdtEndPr/>
        <w:sdtContent>
          <w:r w:rsidR="005F645A">
            <w:t xml:space="preserve">     </w:t>
          </w:r>
        </w:sdtContent>
      </w:sdt>
      <w:r>
        <w:t xml:space="preserve"> raste s dobi pod uvjetom da se promijeni poslodavac, što objašnjavaju time da promjena poslodavca obično znači prelazak na bolje radne uvjete gdje se ističe pozitivan utjecaj veće plaće na zadovoljstvo poslom.</w:t>
      </w:r>
    </w:p>
    <w:p w:rsidR="00AB2859" w:rsidRDefault="00850BC1">
      <w:pPr>
        <w:spacing w:after="240"/>
        <w:jc w:val="both"/>
      </w:pPr>
      <w:r>
        <w:t xml:space="preserve">Dok su istraživanja povezanosti blagostanja i radnog staža zaposlenih bez obzira na tip radnog odnosa rijetka, istraživanja kumuliranog učinka </w:t>
      </w:r>
      <w:proofErr w:type="spellStart"/>
      <w:r>
        <w:t>prekarne</w:t>
      </w:r>
      <w:proofErr w:type="spellEnd"/>
      <w:r>
        <w:t xml:space="preserve"> zaposlenosti na blagostanje još su rjeđa, kao što </w:t>
      </w:r>
      <w:proofErr w:type="spellStart"/>
      <w:r>
        <w:t>Benach</w:t>
      </w:r>
      <w:proofErr w:type="spellEnd"/>
      <w:r>
        <w:t xml:space="preserve"> i suradnici naglašavaju u svom pregledu istraživanja odnosa </w:t>
      </w:r>
      <w:proofErr w:type="spellStart"/>
      <w:r>
        <w:t>prekarne</w:t>
      </w:r>
      <w:proofErr w:type="spellEnd"/>
      <w:r>
        <w:t xml:space="preserve"> zaposlenosti i zdravlja (</w:t>
      </w:r>
      <w:proofErr w:type="spellStart"/>
      <w:r>
        <w:t>Benach</w:t>
      </w:r>
      <w:proofErr w:type="spellEnd"/>
      <w:r>
        <w:t xml:space="preserve"> i dr., 2014). Pronašli smo samo dva </w:t>
      </w:r>
      <w:sdt>
        <w:sdtPr>
          <w:tag w:val="goog_rdk_76"/>
          <w:id w:val="-2130649"/>
        </w:sdtPr>
        <w:sdtEndPr/>
        <w:sdtContent>
          <w:r>
            <w:t xml:space="preserve">rada koji </w:t>
          </w:r>
        </w:sdtContent>
      </w:sdt>
      <w:r>
        <w:t xml:space="preserve">donekle </w:t>
      </w:r>
      <w:sdt>
        <w:sdtPr>
          <w:tag w:val="goog_rdk_77"/>
          <w:id w:val="-1752032759"/>
        </w:sdtPr>
        <w:sdtEndPr/>
        <w:sdtContent>
          <w:r>
            <w:t>odgovaraju tako postavljenom okviru istraživanja</w:t>
          </w:r>
        </w:sdtContent>
      </w:sdt>
      <w:sdt>
        <w:sdtPr>
          <w:tag w:val="goog_rdk_79"/>
          <w:id w:val="136003649"/>
        </w:sdtPr>
        <w:sdtEndPr/>
        <w:sdtContent/>
      </w:sdt>
      <w:r>
        <w:t xml:space="preserve">. </w:t>
      </w:r>
      <w:proofErr w:type="spellStart"/>
      <w:r>
        <w:t>Burchell</w:t>
      </w:r>
      <w:proofErr w:type="spellEnd"/>
      <w:r>
        <w:t xml:space="preserve"> (2011) je istraživao povezanost percipirane sigurnosti zaposlenja i psihološkog blagostanja prema rezultatima </w:t>
      </w:r>
      <w:customXmlDelRangeStart w:id="22" w:author="Author"/>
      <w:sdt>
        <w:sdtPr>
          <w:tag w:val="goog_rdk_83"/>
          <w:id w:val="-799919802"/>
        </w:sdtPr>
        <w:sdtEndPr/>
        <w:sdtContent>
          <w:customXmlDelRangeEnd w:id="22"/>
          <w:customXmlDelRangeStart w:id="23" w:author="Author"/>
        </w:sdtContent>
      </w:sdt>
      <w:customXmlDelRangeEnd w:id="23"/>
      <w:r>
        <w:t xml:space="preserve"> </w:t>
      </w:r>
      <w:sdt>
        <w:sdtPr>
          <w:tag w:val="goog_rdk_84"/>
          <w:id w:val="1562138317"/>
        </w:sdtPr>
        <w:sdtEndPr/>
        <w:sdtContent>
          <w:sdt>
            <w:sdtPr>
              <w:tag w:val="goog_rdk_85"/>
              <w:id w:val="-1552992338"/>
            </w:sdtPr>
            <w:sdtEndPr/>
            <w:sdtContent>
              <w:r w:rsidRPr="005F645A">
                <w:t xml:space="preserve">British </w:t>
              </w:r>
              <w:proofErr w:type="spellStart"/>
              <w:r w:rsidRPr="005F645A">
                <w:t>Household</w:t>
              </w:r>
              <w:proofErr w:type="spellEnd"/>
              <w:r w:rsidRPr="005F645A">
                <w:t xml:space="preserve"> Panel </w:t>
              </w:r>
              <w:proofErr w:type="spellStart"/>
              <w:r w:rsidRPr="005F645A">
                <w:t>Survey</w:t>
              </w:r>
              <w:proofErr w:type="spellEnd"/>
            </w:sdtContent>
          </w:sdt>
        </w:sdtContent>
      </w:sdt>
      <w:sdt>
        <w:sdtPr>
          <w:tag w:val="goog_rdk_86"/>
          <w:id w:val="678474250"/>
        </w:sdtPr>
        <w:sdtEndPr/>
        <w:sdtContent>
          <w:sdt>
            <w:sdtPr>
              <w:tag w:val="goog_rdk_87"/>
              <w:id w:val="1017575939"/>
            </w:sdtPr>
            <w:sdtEndPr/>
            <w:sdtContent/>
          </w:sdt>
        </w:sdtContent>
      </w:sdt>
      <w:r>
        <w:t xml:space="preserve"> </w:t>
      </w:r>
      <w:sdt>
        <w:sdtPr>
          <w:tag w:val="goog_rdk_89"/>
          <w:id w:val="1506017348"/>
        </w:sdtPr>
        <w:sdtEndPr/>
        <w:sdtContent>
          <w:r>
            <w:t xml:space="preserve">u razdoblju od 1991. do 1995. godine </w:t>
          </w:r>
        </w:sdtContent>
      </w:sdt>
      <w:customXmlDelRangeStart w:id="24" w:author="Author"/>
      <w:sdt>
        <w:sdtPr>
          <w:tag w:val="goog_rdk_90"/>
          <w:id w:val="-2145574041"/>
        </w:sdtPr>
        <w:sdtEndPr/>
        <w:sdtContent>
          <w:customXmlDelRangeEnd w:id="24"/>
          <w:customXmlDelRangeStart w:id="25" w:author="Author"/>
        </w:sdtContent>
      </w:sdt>
      <w:customXmlDelRangeEnd w:id="25"/>
      <w:r>
        <w:t xml:space="preserve">te je </w:t>
      </w:r>
      <w:sdt>
        <w:sdtPr>
          <w:tag w:val="goog_rdk_91"/>
          <w:id w:val="2078478668"/>
        </w:sdtPr>
        <w:sdtEndPr/>
        <w:sdtContent>
          <w:r>
            <w:t>uočio</w:t>
          </w:r>
        </w:sdtContent>
      </w:sdt>
      <w:customXmlDelRangeStart w:id="26" w:author="Author"/>
      <w:sdt>
        <w:sdtPr>
          <w:tag w:val="goog_rdk_92"/>
          <w:id w:val="-674264476"/>
        </w:sdtPr>
        <w:sdtEndPr/>
        <w:sdtContent>
          <w:customXmlDelRangeEnd w:id="26"/>
          <w:customXmlDelRangeStart w:id="27" w:author="Author"/>
        </w:sdtContent>
      </w:sdt>
      <w:customXmlDelRangeEnd w:id="27"/>
      <w:r>
        <w:t xml:space="preserve"> izraziti pad psihološkog blagostanja kod onih koji su </w:t>
      </w:r>
      <w:sdt>
        <w:sdtPr>
          <w:tag w:val="goog_rdk_93"/>
          <w:id w:val="-1944916509"/>
        </w:sdtPr>
        <w:sdtEndPr/>
        <w:sdtContent>
          <w:r>
            <w:t xml:space="preserve">na početku imali dojam da je zaposlenje sigurno, no kasnije su </w:t>
          </w:r>
        </w:sdtContent>
      </w:sdt>
      <w:sdt>
        <w:sdtPr>
          <w:tag w:val="goog_rdk_94"/>
          <w:id w:val="-950865482"/>
        </w:sdtPr>
        <w:sdtEndPr/>
        <w:sdtContent>
          <w:sdt>
            <w:sdtPr>
              <w:tag w:val="goog_rdk_95"/>
              <w:id w:val="-1739313481"/>
            </w:sdtPr>
            <w:sdtEndPr/>
            <w:sdtContent/>
          </w:sdt>
        </w:sdtContent>
      </w:sdt>
      <w:r>
        <w:t xml:space="preserve">promijenili svoju percepciju sigurnosti zaposlenja. </w:t>
      </w:r>
      <w:proofErr w:type="spellStart"/>
      <w:r>
        <w:t>Burchell</w:t>
      </w:r>
      <w:proofErr w:type="spellEnd"/>
      <w:r>
        <w:t xml:space="preserve"> je temeljem tog nalaza sugerirao da je dinamika razina stresa i anksioznosti kod nesigurno zaposlenih drugačija nego kod dugotrajno nezaposlenih - dok se kod dugotrajno nezaposlenih psihološko blagostanje nakon nekog vremena počinje “oporavljati” (rasti), što se tumači prilagodbom, kod nesigurno zaposlenih bi prvi trenutak percepcije nesigurnosti zaposlenja mogao predstavljati šok s trajnijim posljedicama na psihološko blagostanje. </w:t>
      </w:r>
      <w:proofErr w:type="spellStart"/>
      <w:r>
        <w:t>Clarke</w:t>
      </w:r>
      <w:proofErr w:type="spellEnd"/>
      <w:r>
        <w:t xml:space="preserve"> i suradnici (2007) u svom su kvalitativnom istraživanju utjecaja nesigurne zaposlenosti na stres i zdravlje uspoređivali iskaze kanadskih radnika u takvom statusu prema dobnim skupinama te su pronašli samo ograničenu </w:t>
      </w:r>
      <w:sdt>
        <w:sdtPr>
          <w:tag w:val="goog_rdk_97"/>
          <w:id w:val="434334141"/>
        </w:sdtPr>
        <w:sdtEndPr/>
        <w:sdtContent>
          <w:r>
            <w:t>potkrepu</w:t>
          </w:r>
        </w:sdtContent>
      </w:sdt>
      <w:customXmlDelRangeStart w:id="28" w:author="Author"/>
      <w:sdt>
        <w:sdtPr>
          <w:tag w:val="goog_rdk_98"/>
          <w:id w:val="-1850562167"/>
        </w:sdtPr>
        <w:sdtEndPr/>
        <w:sdtContent>
          <w:customXmlDelRangeEnd w:id="28"/>
          <w:customXmlDelRangeStart w:id="29" w:author="Author"/>
        </w:sdtContent>
      </w:sdt>
      <w:customXmlDelRangeEnd w:id="29"/>
      <w:r>
        <w:t xml:space="preserve"> hipotezi da je za </w:t>
      </w:r>
      <w:proofErr w:type="spellStart"/>
      <w:r>
        <w:t>prekarne</w:t>
      </w:r>
      <w:proofErr w:type="spellEnd"/>
      <w:r>
        <w:t xml:space="preserve"> radnike “na sredini karijere” (25-50 godina starosti) nesigurnost zaposlenja najstresnija. </w:t>
      </w:r>
    </w:p>
    <w:p w:rsidR="00AB2859" w:rsidRDefault="00850BC1">
      <w:pPr>
        <w:spacing w:after="240"/>
        <w:jc w:val="both"/>
        <w:rPr>
          <w:i/>
          <w:u w:val="single"/>
        </w:rPr>
      </w:pPr>
      <w:r>
        <w:t>Sumarno, malobrojna istraživanja odnosa radnog staža i blagostanja upućuju na pad blagostanja u prvim godinama karijere i u odsustvu mogućnosti napredovanja odnosno u slučaju ostanka kod istog poslodavca. Prema našim saznanjima premalo je istraživanja učinka trajanja statusa nesigurne zaposlenosti na blagostanje da bi se moglo zaključivati o različitom utjecaju radnog staža u nestandardnoj i standardnoj zaposlenosti na blagostanje radnika. Sektorski specifična istraživanja o toj problematici prema našim saznanjima ne postoje. Tako ne postoje niti istraživanja odnosa “</w:t>
      </w:r>
      <w:proofErr w:type="spellStart"/>
      <w:r>
        <w:t>prekarne</w:t>
      </w:r>
      <w:proofErr w:type="spellEnd"/>
      <w:r>
        <w:t xml:space="preserve"> povijesti” i blagostanja u RPOO</w:t>
      </w:r>
      <w:sdt>
        <w:sdtPr>
          <w:tag w:val="goog_rdk_99"/>
          <w:id w:val="1501850386"/>
        </w:sdtPr>
        <w:sdtEndPr/>
        <w:sdtContent>
          <w:r>
            <w:t>-u</w:t>
          </w:r>
        </w:sdtContent>
      </w:sdt>
      <w:r>
        <w:t>, gdje je u kontekstu hrvatskog javnog sektora nesigurna zaposlenost relativno česta te je time u hrvatskom RPOO</w:t>
      </w:r>
      <w:sdt>
        <w:sdtPr>
          <w:tag w:val="goog_rdk_100"/>
          <w:id w:val="-497191980"/>
        </w:sdtPr>
        <w:sdtEndPr/>
        <w:sdtContent>
          <w:r>
            <w:t>-u</w:t>
          </w:r>
        </w:sdtContent>
      </w:sdt>
      <w:r>
        <w:t xml:space="preserve"> od većeg značaja pretpostavljeni veći negativni utjecaj staža u nestandardnoj zaposlenosti u odnosu na utjecaj staža u standardnoj zaposlenosti. Cilj ovog </w:t>
      </w:r>
      <w:sdt>
        <w:sdtPr>
          <w:tag w:val="goog_rdk_101"/>
          <w:id w:val="-166332851"/>
        </w:sdtPr>
        <w:sdtEndPr/>
        <w:sdtContent>
          <w:r>
            <w:t>članka</w:t>
          </w:r>
        </w:sdtContent>
      </w:sdt>
      <w:sdt>
        <w:sdtPr>
          <w:tag w:val="goog_rdk_102"/>
          <w:id w:val="1524514389"/>
          <w:showingPlcHdr/>
        </w:sdtPr>
        <w:sdtEndPr/>
        <w:sdtContent>
          <w:r w:rsidR="005F645A">
            <w:t xml:space="preserve">     </w:t>
          </w:r>
        </w:sdtContent>
      </w:sdt>
      <w:r>
        <w:t xml:space="preserve"> je adresirati taj nedostatak u literaturi.</w:t>
      </w:r>
    </w:p>
    <w:p w:rsidR="00AB2859" w:rsidRDefault="00AB2859"/>
    <w:p w:rsidR="00AB2859" w:rsidRDefault="00850BC1">
      <w:pPr>
        <w:rPr>
          <w:b/>
        </w:rPr>
      </w:pPr>
      <w:r>
        <w:rPr>
          <w:b/>
        </w:rPr>
        <w:t xml:space="preserve">1.3 Istraživačka pitanja i ciljevi </w:t>
      </w:r>
    </w:p>
    <w:p w:rsidR="00AB2859" w:rsidRDefault="00850BC1">
      <w:r>
        <w:t xml:space="preserve"> </w:t>
      </w:r>
    </w:p>
    <w:p w:rsidR="00AB2859" w:rsidRDefault="00850BC1">
      <w:pPr>
        <w:jc w:val="both"/>
      </w:pPr>
      <w:r>
        <w:t xml:space="preserve">Kako je opisano ranije u tekstu, u sustavu RPOO s obzirom na vrstu ugovora o radu možemo govoriti o razmjerno velikoj skupini zaposlenih u nestandardnim oblicima rada. Da bismo dublje istražili </w:t>
      </w:r>
      <w:proofErr w:type="spellStart"/>
      <w:r>
        <w:t>prekarnost</w:t>
      </w:r>
      <w:proofErr w:type="spellEnd"/>
      <w:r>
        <w:t xml:space="preserve"> povezanu s privremenom zaposlenošću odgojiteljica kao ključnog zanimanja u sustavu RPOO, fokusirali smo se na vremensku dimenziju privremenog rada odnosno </w:t>
      </w:r>
      <w:proofErr w:type="spellStart"/>
      <w:r>
        <w:t>perpetuaciju</w:t>
      </w:r>
      <w:proofErr w:type="spellEnd"/>
      <w:r>
        <w:t xml:space="preserve"> ugovora na određeno kao mehanizma zadržavanja osoba u statusu nesigurne zaposlenosti te implikacija takvog (produženog) statusa na blagostanje i kvalitetu rada. </w:t>
      </w:r>
    </w:p>
    <w:p w:rsidR="00AB2859" w:rsidRDefault="00AB2859">
      <w:pPr>
        <w:jc w:val="both"/>
      </w:pPr>
    </w:p>
    <w:p w:rsidR="00AB2859" w:rsidRDefault="00850BC1">
      <w:pPr>
        <w:jc w:val="both"/>
      </w:pPr>
      <w:r>
        <w:t xml:space="preserve">Osim pitanja o kvaliteti radnih uvjeta i blagostanju s obzirom na (ne)sigurnost zaposlenosti, također nas zanima je li negativan učinak staža u nesigurnim oblicima zaposlenosti veći nego učinak staža u standardnoj zaposlenosti. Drugim riječima, pitamo se “troše” li godine provedene u nesigurnoj zaposlenosti u većoj mjeri nego godine provedene u standardnoj zaposlenosti u sustavu RPOO te da li su razlike vidljive prema indikatorima blagostanja i kvalitete radnih uvjeta. </w:t>
      </w:r>
    </w:p>
    <w:p w:rsidR="00AB2859" w:rsidRDefault="00AB2859">
      <w:pPr>
        <w:jc w:val="both"/>
      </w:pPr>
    </w:p>
    <w:p w:rsidR="00AB2859" w:rsidRDefault="00F3149D">
      <w:pPr>
        <w:jc w:val="both"/>
      </w:pPr>
      <w:sdt>
        <w:sdtPr>
          <w:tag w:val="goog_rdk_104"/>
          <w:id w:val="-1769615327"/>
        </w:sdtPr>
        <w:sdtEndPr/>
        <w:sdtContent>
          <w:r w:rsidR="00850BC1">
            <w:t>U ovom članku</w:t>
          </w:r>
        </w:sdtContent>
      </w:sdt>
      <w:sdt>
        <w:sdtPr>
          <w:tag w:val="goog_rdk_105"/>
          <w:id w:val="1972084155"/>
        </w:sdtPr>
        <w:sdtEndPr/>
        <w:sdtContent>
          <w:sdt>
            <w:sdtPr>
              <w:tag w:val="goog_rdk_106"/>
              <w:id w:val="-278179623"/>
            </w:sdtPr>
            <w:sdtEndPr/>
            <w:sdtContent/>
          </w:sdt>
        </w:sdtContent>
      </w:sdt>
      <w:r w:rsidR="00850BC1">
        <w:t xml:space="preserve"> odgovorit</w:t>
      </w:r>
      <w:sdt>
        <w:sdtPr>
          <w:tag w:val="goog_rdk_108"/>
          <w:id w:val="1817608439"/>
        </w:sdtPr>
        <w:sdtEndPr/>
        <w:sdtContent>
          <w:r w:rsidR="00850BC1">
            <w:t xml:space="preserve"> ćemo</w:t>
          </w:r>
        </w:sdtContent>
      </w:sdt>
      <w:customXmlDelRangeStart w:id="30" w:author="Author"/>
      <w:sdt>
        <w:sdtPr>
          <w:tag w:val="goog_rdk_109"/>
          <w:id w:val="-518083521"/>
        </w:sdtPr>
        <w:sdtEndPr/>
        <w:sdtContent>
          <w:customXmlDelRangeEnd w:id="30"/>
          <w:customXmlDelRangeStart w:id="31" w:author="Author"/>
        </w:sdtContent>
      </w:sdt>
      <w:customXmlDelRangeEnd w:id="31"/>
      <w:ins w:id="32" w:author="Author">
        <w:r w:rsidR="005F645A">
          <w:t xml:space="preserve"> </w:t>
        </w:r>
      </w:ins>
      <w:r w:rsidR="00850BC1">
        <w:t xml:space="preserve">na postavljena istraživačka pitanja te proširiti interpretaciju dodatnim uvidima koje smo stekli unutar kvalitativne istraživačke dionice o percepciji odgojiteljica o </w:t>
      </w:r>
      <w:sdt>
        <w:sdtPr>
          <w:tag w:val="goog_rdk_110"/>
          <w:id w:val="1082722954"/>
        </w:sdtPr>
        <w:sdtEndPr/>
        <w:sdtContent>
          <w:r w:rsidR="00850BC1">
            <w:t xml:space="preserve">njihovoj (vlastitoj) sigurnosti posla </w:t>
          </w:r>
        </w:sdtContent>
      </w:sdt>
      <w:sdt>
        <w:sdtPr>
          <w:tag w:val="goog_rdk_111"/>
          <w:id w:val="911273002"/>
        </w:sdtPr>
        <w:sdtEndPr/>
        <w:sdtContent>
          <w:sdt>
            <w:sdtPr>
              <w:tag w:val="goog_rdk_112"/>
              <w:id w:val="-1896656770"/>
            </w:sdtPr>
            <w:sdtEndPr/>
            <w:sdtContent/>
          </w:sdt>
        </w:sdtContent>
      </w:sdt>
      <w:r w:rsidR="00850BC1">
        <w:t xml:space="preserve"> kao i razlikama u percepciji sigurnosti zaposlenja jezgre i periferije zaposlenih u sustavu RPOO. Naša osnovna hipoteza je da se produženi staž u nesigurnoj zaposlenosti u sustavu RPOO negativno odražava na indikatore kvalitete radnih uvjeta i blagostanja </w:t>
      </w:r>
      <w:sdt>
        <w:sdtPr>
          <w:tag w:val="goog_rdk_114"/>
          <w:id w:val="-1497408288"/>
        </w:sdtPr>
        <w:sdtEndPr/>
        <w:sdtContent>
          <w:r w:rsidR="00850BC1">
            <w:t>odgojiteljica</w:t>
          </w:r>
        </w:sdtContent>
      </w:sdt>
      <w:sdt>
        <w:sdtPr>
          <w:tag w:val="goog_rdk_115"/>
          <w:id w:val="1247461110"/>
          <w:showingPlcHdr/>
        </w:sdtPr>
        <w:sdtEndPr/>
        <w:sdtContent>
          <w:r w:rsidR="005F645A">
            <w:t xml:space="preserve">     </w:t>
          </w:r>
        </w:sdtContent>
      </w:sdt>
      <w:r w:rsidR="00850BC1">
        <w:t>.</w:t>
      </w:r>
    </w:p>
    <w:p w:rsidR="00AB2859" w:rsidRDefault="00AB2859">
      <w:pPr>
        <w:ind w:left="720"/>
      </w:pPr>
    </w:p>
    <w:p w:rsidR="00AB2859" w:rsidRDefault="00AB2859"/>
    <w:p w:rsidR="00AB2859" w:rsidRDefault="00AB2859"/>
    <w:p w:rsidR="00AB2859" w:rsidRDefault="00850BC1">
      <w:pPr>
        <w:rPr>
          <w:b/>
        </w:rPr>
      </w:pPr>
      <w:r>
        <w:rPr>
          <w:b/>
        </w:rPr>
        <w:t>2. PODACI I METODE</w:t>
      </w:r>
    </w:p>
    <w:p w:rsidR="00AB2859" w:rsidRDefault="00AB2859">
      <w:pPr>
        <w:rPr>
          <w:b/>
        </w:rPr>
      </w:pPr>
    </w:p>
    <w:p w:rsidR="00AB2859" w:rsidRDefault="00F3149D">
      <w:pPr>
        <w:spacing w:before="240"/>
        <w:jc w:val="both"/>
      </w:pPr>
      <w:sdt>
        <w:sdtPr>
          <w:tag w:val="goog_rdk_118"/>
          <w:id w:val="-658005076"/>
        </w:sdtPr>
        <w:sdtEndPr/>
        <w:sdtContent>
          <w:r w:rsidR="00424A3F">
            <w:t xml:space="preserve">Istraživanje na kojem se temelji ovaj članak provedeno je u sklopu projekta „Unapređenje kvalitete socijalnog dijaloga kroz razvoj i jačanje administrativnih i stručnih kapaciteta“ koji je provodio  SOMK u partnerstvu s Bazom za radničku inicijativu i demokratizaciju (BRID), a financirano je </w:t>
          </w:r>
          <w:sdt>
            <w:sdtPr>
              <w:tag w:val="goog_rdk_116"/>
              <w:id w:val="1489210549"/>
              <w:showingPlcHdr/>
            </w:sdtPr>
            <w:sdtEndPr/>
            <w:sdtContent>
              <w:r w:rsidR="005F645A">
                <w:t xml:space="preserve">     </w:t>
              </w:r>
            </w:sdtContent>
          </w:sdt>
          <w:sdt>
            <w:sdtPr>
              <w:tag w:val="goog_rdk_117"/>
              <w:id w:val="1785308293"/>
            </w:sdtPr>
            <w:sdtEndPr/>
            <w:sdtContent>
              <w:r w:rsidR="00424A3F">
                <w:t xml:space="preserve">od </w:t>
              </w:r>
            </w:sdtContent>
          </w:sdt>
          <w:r w:rsidR="00424A3F">
            <w:t>strane Europske unije iz Europskog socijalnog fonda (ESF)</w:t>
          </w:r>
        </w:sdtContent>
      </w:sdt>
      <w:sdt>
        <w:sdtPr>
          <w:tag w:val="goog_rdk_119"/>
          <w:id w:val="1343826628"/>
        </w:sdtPr>
        <w:sdtEndPr/>
        <w:sdtContent>
          <w:r w:rsidR="00850BC1">
            <w:t xml:space="preserve"> (</w:t>
          </w:r>
          <w:proofErr w:type="spellStart"/>
          <w:r w:rsidR="00850BC1">
            <w:t>Ivšić</w:t>
          </w:r>
          <w:proofErr w:type="spellEnd"/>
          <w:r w:rsidR="00850BC1">
            <w:t xml:space="preserve"> i Jaklin, 2020)</w:t>
          </w:r>
        </w:sdtContent>
      </w:sdt>
      <w:r w:rsidR="00850BC1">
        <w:t xml:space="preserve">. </w:t>
      </w:r>
      <w:sdt>
        <w:sdtPr>
          <w:tag w:val="goog_rdk_120"/>
          <w:id w:val="-42446180"/>
        </w:sdtPr>
        <w:sdtEndPr/>
        <w:sdtContent/>
      </w:sdt>
      <w:sdt>
        <w:sdtPr>
          <w:tag w:val="goog_rdk_121"/>
          <w:id w:val="2097130237"/>
        </w:sdtPr>
        <w:sdtEndPr/>
        <w:sdtContent/>
      </w:sdt>
      <w:r w:rsidR="00850BC1">
        <w:t xml:space="preserve">Ukupni realizirani uzorak </w:t>
      </w:r>
      <w:sdt>
        <w:sdtPr>
          <w:tag w:val="goog_rdk_122"/>
          <w:id w:val="-1115135820"/>
        </w:sdtPr>
        <w:sdtEndPr/>
        <w:sdtContent>
          <w:r w:rsidR="00850BC1">
            <w:t xml:space="preserve">anketne dionice </w:t>
          </w:r>
        </w:sdtContent>
      </w:sdt>
      <w:r w:rsidR="00850BC1">
        <w:t>istraživanja</w:t>
      </w:r>
      <w:sdt>
        <w:sdtPr>
          <w:tag w:val="goog_rdk_123"/>
          <w:id w:val="600312852"/>
        </w:sdtPr>
        <w:sdtEndPr/>
        <w:sdtContent>
          <w:r w:rsidR="00850BC1">
            <w:t>, koja je provedena između ožujka i svibnja 2019. godine,</w:t>
          </w:r>
        </w:sdtContent>
      </w:sdt>
      <w:r w:rsidR="00850BC1">
        <w:t xml:space="preserve"> brojao je 2.023 sudionika </w:t>
      </w:r>
      <w:sdt>
        <w:sdtPr>
          <w:tag w:val="goog_rdk_125"/>
          <w:id w:val="-1754276776"/>
        </w:sdtPr>
        <w:sdtEndPr/>
        <w:sdtContent>
          <w:r w:rsidR="00850BC1">
            <w:t>iz 79 vrtića</w:t>
          </w:r>
        </w:sdtContent>
      </w:sdt>
      <w:r w:rsidR="00850BC1">
        <w:t xml:space="preserve">. Radilo se o jednofaznom </w:t>
      </w:r>
      <w:proofErr w:type="spellStart"/>
      <w:r w:rsidR="00850BC1">
        <w:t>klasterskom</w:t>
      </w:r>
      <w:proofErr w:type="spellEnd"/>
      <w:r w:rsidR="00850BC1">
        <w:t xml:space="preserve"> uzorku svih zaposlenika vrtića u RH pri čemu su </w:t>
      </w:r>
      <w:proofErr w:type="spellStart"/>
      <w:r w:rsidR="00850BC1">
        <w:t>klasteri</w:t>
      </w:r>
      <w:proofErr w:type="spellEnd"/>
      <w:r w:rsidR="00850BC1">
        <w:t xml:space="preserve"> bili dječji vrtići. Uzorak za ovdje prikazane analize dobiven je ograničavanjem samo na odgojitelje/</w:t>
      </w:r>
      <w:proofErr w:type="spellStart"/>
      <w:r w:rsidR="00850BC1">
        <w:t>ice</w:t>
      </w:r>
      <w:proofErr w:type="spellEnd"/>
      <w:r w:rsidR="00850BC1">
        <w:t xml:space="preserve"> i to s 50 godina starosti i mlađe (N=1.040) zbog zanemarive pojavnosti ugovora na određeno vrijeme među odgojiteljima/</w:t>
      </w:r>
      <w:proofErr w:type="spellStart"/>
      <w:r w:rsidR="00850BC1">
        <w:t>icama</w:t>
      </w:r>
      <w:proofErr w:type="spellEnd"/>
      <w:r w:rsidR="00850BC1">
        <w:t xml:space="preserve"> starijima od 50 godina. Analiza je ograničena samo na odgojitelje/</w:t>
      </w:r>
      <w:proofErr w:type="spellStart"/>
      <w:r w:rsidR="00850BC1">
        <w:t>ice</w:t>
      </w:r>
      <w:proofErr w:type="spellEnd"/>
      <w:r w:rsidR="00850BC1">
        <w:t xml:space="preserve"> kako zbog </w:t>
      </w:r>
      <w:sdt>
        <w:sdtPr>
          <w:tag w:val="goog_rdk_127"/>
          <w:id w:val="-2077657305"/>
        </w:sdtPr>
        <w:sdtEndPr/>
        <w:sdtContent>
          <w:sdt>
            <w:sdtPr>
              <w:tag w:val="goog_rdk_128"/>
              <w:id w:val="-1729676415"/>
            </w:sdtPr>
            <w:sdtEndPr/>
            <w:sdtContent/>
          </w:sdt>
        </w:sdtContent>
      </w:sdt>
      <w:r w:rsidR="00850BC1">
        <w:t xml:space="preserve">specifičnih zahtjeva </w:t>
      </w:r>
      <w:sdt>
        <w:sdtPr>
          <w:tag w:val="goog_rdk_130"/>
          <w:id w:val="1715547994"/>
        </w:sdtPr>
        <w:sdtEndPr/>
        <w:sdtContent>
          <w:r w:rsidR="00850BC1">
            <w:t xml:space="preserve">odgojiteljskog </w:t>
          </w:r>
        </w:sdtContent>
      </w:sdt>
      <w:r w:rsidR="00850BC1">
        <w:t xml:space="preserve">posla koji su relativno snažno povezani s </w:t>
      </w:r>
      <w:sdt>
        <w:sdtPr>
          <w:tag w:val="goog_rdk_131"/>
          <w:id w:val="-309019779"/>
        </w:sdtPr>
        <w:sdtEndPr/>
        <w:sdtContent/>
      </w:sdt>
      <w:sdt>
        <w:sdtPr>
          <w:tag w:val="goog_rdk_132"/>
          <w:id w:val="193815576"/>
        </w:sdtPr>
        <w:sdtEndPr/>
        <w:sdtContent/>
      </w:sdt>
      <w:r w:rsidR="00850BC1">
        <w:t>kvalitetom radnih uvjeta i blagostanj</w:t>
      </w:r>
      <w:sdt>
        <w:sdtPr>
          <w:tag w:val="goog_rdk_133"/>
          <w:id w:val="1285540542"/>
        </w:sdtPr>
        <w:sdtEndPr/>
        <w:sdtContent>
          <w:r w:rsidR="00850BC1">
            <w:t>em</w:t>
          </w:r>
        </w:sdtContent>
      </w:sdt>
      <w:r w:rsidR="00850BC1">
        <w:t xml:space="preserve"> zaposlenih (Jaklin i Lucić, 2020; Lucić, 2020), tako i zbog dizajna upitnika koji nam je omogućavao razlikovanje staža preko ugovora na neodređeno i preko ugovora na određeno vrijeme samo za odgojitelje/</w:t>
      </w:r>
      <w:proofErr w:type="spellStart"/>
      <w:r w:rsidR="00850BC1">
        <w:t>ice</w:t>
      </w:r>
      <w:proofErr w:type="spellEnd"/>
      <w:r w:rsidR="00850BC1">
        <w:t xml:space="preserve"> među svim kategorijama radnih mjesta u vrtiću. Konačna veličina uzoraka za analizu ponešto se razlikovala za svaki pojedini indikator kvalitete radnih uvjeta i blagostanja zaposlenih (</w:t>
      </w:r>
      <w:sdt>
        <w:sdtPr>
          <w:tag w:val="goog_rdk_135"/>
          <w:id w:val="-398973118"/>
        </w:sdtPr>
        <w:sdtEndPr/>
        <w:sdtContent>
          <w:r w:rsidR="00850BC1">
            <w:t>zavisnih varijabli</w:t>
          </w:r>
        </w:sdtContent>
      </w:sdt>
      <w:r w:rsidR="00850BC1">
        <w:t>) jer je varirao broj sudionika s valjanim odgovorima na pitanja uključena u analizu .</w:t>
      </w:r>
    </w:p>
    <w:p w:rsidR="00AB2859" w:rsidRDefault="00850BC1">
      <w:pPr>
        <w:spacing w:before="240"/>
        <w:jc w:val="both"/>
      </w:pPr>
      <w:r>
        <w:t>U prikazane regresijske analize uključeni su ukupan radni staž u RPOO</w:t>
      </w:r>
      <w:sdt>
        <w:sdtPr>
          <w:tag w:val="goog_rdk_137"/>
          <w:id w:val="-1796275756"/>
        </w:sdtPr>
        <w:sdtEndPr/>
        <w:sdtContent>
          <w:r>
            <w:t>-u</w:t>
          </w:r>
        </w:sdtContent>
      </w:sdt>
      <w:r>
        <w:t xml:space="preserve"> preko ugovora na određeno i preko ugovora na neodređeno vrijeme, kao nezavisne varijable u središtu interesa. Među tzv. kontrolne varijable uključen je tip trenutnog ugovora (neodređeno, određeno s definiranim trajanjem, određeno kao zamjena). To znači da su procjene povezanosti staža na određeno i na neodređeno sa svakom od </w:t>
      </w:r>
      <w:sdt>
        <w:sdtPr>
          <w:tag w:val="goog_rdk_138"/>
          <w:id w:val="1893070802"/>
        </w:sdtPr>
        <w:sdtEndPr/>
        <w:sdtContent>
          <w:r>
            <w:t>zavisnih</w:t>
          </w:r>
        </w:sdtContent>
      </w:sdt>
      <w:r>
        <w:t xml:space="preserve"> varijabli prilagođene za povezanost tipa trenutnog ugovora s istom </w:t>
      </w:r>
      <w:sdt>
        <w:sdtPr>
          <w:tag w:val="goog_rdk_140"/>
          <w:id w:val="-931655036"/>
        </w:sdtPr>
        <w:sdtEndPr/>
        <w:sdtContent>
          <w:r>
            <w:t>zavisnom</w:t>
          </w:r>
        </w:sdtContent>
      </w:sdt>
      <w:r>
        <w:t xml:space="preserve"> varijablom. Kao ostale kontrolne varijable uključene su i sljedeće karakteristike posla, pretpostavljeno povezane s radnim opterećenjem, pa tako i s kvalitetom radnih uvjeta te blagostanjem zaposlenih: odstupanje redovne odgojne skupine u kojoj sudionik radi od Državnog pedagoškog standarda (DPS</w:t>
      </w:r>
      <w:r w:rsidR="005F645A">
        <w:t>) (</w:t>
      </w:r>
      <w:r w:rsidR="005F645A" w:rsidRPr="005F645A">
        <w:t xml:space="preserve">NN 63/2008;  Matković i </w:t>
      </w:r>
      <w:proofErr w:type="spellStart"/>
      <w:r w:rsidR="005F645A" w:rsidRPr="005F645A">
        <w:t>Ivšić</w:t>
      </w:r>
      <w:proofErr w:type="spellEnd"/>
      <w:r w:rsidR="005F645A" w:rsidRPr="005F645A">
        <w:t xml:space="preserve"> 2020)</w:t>
      </w:r>
      <w:r w:rsidR="005F645A">
        <w:t xml:space="preserve"> </w:t>
      </w:r>
      <w:r>
        <w:t>prema dobnom sastavu i broju upisane djece, prisutnost djece s lakšim ili težim poteškoćama u razvoju, prisutnost osobnog/e asistenta/</w:t>
      </w:r>
      <w:proofErr w:type="spellStart"/>
      <w:r>
        <w:t>ice</w:t>
      </w:r>
      <w:proofErr w:type="spellEnd"/>
      <w:r>
        <w:t xml:space="preserve"> za djecu s poteškoćama u razvoju, prisutnost trećeg odgojitelja te dobni sastav skupine bez obzira na DPS (ista dob, susjedne dobi, 3 ili više različitih dobi). Iz ukupnog uzorka odgojiteljica do 50 godina starosti, 83 ih je isključeno iz regresijske analize (svake </w:t>
      </w:r>
      <w:sdt>
        <w:sdtPr>
          <w:tag w:val="goog_rdk_142"/>
          <w:id w:val="-255136507"/>
        </w:sdtPr>
        <w:sdtEndPr/>
        <w:sdtContent>
          <w:r>
            <w:t>zavisne</w:t>
          </w:r>
        </w:sdtContent>
      </w:sdt>
      <w:r>
        <w:t xml:space="preserve"> varijable) zbog nedostajućih vrijednosti na bilo kojoj od navedenih nezavisnih varijabli.</w:t>
      </w:r>
    </w:p>
    <w:p w:rsidR="00AB2859" w:rsidRDefault="00850BC1">
      <w:pPr>
        <w:spacing w:before="240" w:after="240"/>
        <w:jc w:val="both"/>
      </w:pPr>
      <w:r>
        <w:t xml:space="preserve">Kvalitativni podaci dobiveni su provedbom 20 </w:t>
      </w:r>
      <w:proofErr w:type="spellStart"/>
      <w:r>
        <w:t>polustrukturiranih</w:t>
      </w:r>
      <w:proofErr w:type="spellEnd"/>
      <w:r>
        <w:t xml:space="preserve"> intervjua od listopada do prosinca 2019. godine, za koje je izrađen protokol provedbe s definiranim tematskim cjelinama u skladu s temom istraživanja. Većina sudionika/</w:t>
      </w:r>
      <w:proofErr w:type="spellStart"/>
      <w:r>
        <w:t>ca</w:t>
      </w:r>
      <w:proofErr w:type="spellEnd"/>
      <w:r>
        <w:t xml:space="preserve"> bile su odgojiteljice (14), a sudjelovale su i 2 ravnateljice i 4 zaposlena koji spadaju u skupinu ostalog osoblja. Među intervjuiranim sudionicama istraživanja bile su zastupljene osobe svih dobnih kategorija, većina ih je (bila) zaposlena u javnim vrtićima (17), </w:t>
      </w:r>
      <w:r>
        <w:lastRenderedPageBreak/>
        <w:t>dok je manji broj osoba iz privatnih odnosno vjerskih vrtića (3). Zahvaćene su radnice i radnici iz općina i gradova svih kategorija urbanizacije i razvijenosti, iz ukupno 10 županija.</w:t>
      </w:r>
    </w:p>
    <w:p w:rsidR="00AB2859" w:rsidRDefault="00850BC1">
      <w:pPr>
        <w:spacing w:before="240" w:after="240"/>
        <w:jc w:val="both"/>
      </w:pPr>
      <w:r>
        <w:t xml:space="preserve">U narednom odjeljku, prije prikaza rezultata, objašnjavamo indikatore kvalitete radnih uvjeta i blagostanja zaposlenih, tj. </w:t>
      </w:r>
      <w:sdt>
        <w:sdtPr>
          <w:tag w:val="goog_rdk_144"/>
          <w:id w:val="-1567554547"/>
        </w:sdtPr>
        <w:sdtEndPr/>
        <w:sdtContent>
          <w:r>
            <w:t>zavisne</w:t>
          </w:r>
        </w:sdtContent>
      </w:sdt>
      <w:r>
        <w:t xml:space="preserve"> varijable u prikazanim analizama. Svi prikazani rezultati temelje se na regresijskim modelima potpuno prikazanima u Tablici A1 u Prilogu. U modelima se koriste populacijska otežanja i standardne su pogreške prilagođene za </w:t>
      </w:r>
      <w:proofErr w:type="spellStart"/>
      <w:r>
        <w:t>klasterski</w:t>
      </w:r>
      <w:proofErr w:type="spellEnd"/>
      <w:r>
        <w:t xml:space="preserve"> uzorak, što znači stroži test statističke značajnosti. </w:t>
      </w:r>
    </w:p>
    <w:p w:rsidR="00AB2859" w:rsidRDefault="00AB2859">
      <w:pPr>
        <w:spacing w:before="240" w:after="240"/>
        <w:jc w:val="both"/>
      </w:pPr>
    </w:p>
    <w:p w:rsidR="00AB2859" w:rsidRDefault="00850BC1">
      <w:pPr>
        <w:ind w:left="720"/>
        <w:rPr>
          <w:b/>
        </w:rPr>
      </w:pPr>
      <w:r>
        <w:rPr>
          <w:b/>
        </w:rPr>
        <w:t>2.</w:t>
      </w:r>
      <w:r w:rsidR="00424A3F">
        <w:rPr>
          <w:b/>
        </w:rPr>
        <w:t>1</w:t>
      </w:r>
      <w:r>
        <w:rPr>
          <w:b/>
        </w:rPr>
        <w:t>. Pokazatelji blagostanja i kvalitete uvjeta rada</w:t>
      </w:r>
    </w:p>
    <w:p w:rsidR="00AB2859" w:rsidRDefault="00AB2859">
      <w:pPr>
        <w:ind w:left="720"/>
      </w:pPr>
    </w:p>
    <w:p w:rsidR="00AB2859" w:rsidRDefault="00850BC1">
      <w:pPr>
        <w:jc w:val="both"/>
      </w:pPr>
      <w:r>
        <w:t>Za potrebe analize koristimo pet pokazatelja kvalitete zaposlenja koje je razvila Europska zaklada za poboljšanje radnih i životnih uvjeta (</w:t>
      </w:r>
      <w:proofErr w:type="spellStart"/>
      <w:r>
        <w:t>Eurofound</w:t>
      </w:r>
      <w:proofErr w:type="spellEnd"/>
      <w:r>
        <w:t>). Pokazatelji se temelje na različitim dimenzijama zaposlenja, a imaju potvrđeni utjecaj na zdravlje i blagostanje zaposlenih (</w:t>
      </w:r>
      <w:proofErr w:type="spellStart"/>
      <w:r>
        <w:t>Eurofound</w:t>
      </w:r>
      <w:proofErr w:type="spellEnd"/>
      <w:r>
        <w:t xml:space="preserve">, 2017b). </w:t>
      </w:r>
      <w:sdt>
        <w:sdtPr>
          <w:tag w:val="goog_rdk_146"/>
          <w:id w:val="-1766142257"/>
        </w:sdtPr>
        <w:sdtEndPr/>
        <w:sdtContent/>
      </w:sdt>
      <w:sdt>
        <w:sdtPr>
          <w:tag w:val="goog_rdk_147"/>
          <w:id w:val="989287867"/>
        </w:sdtPr>
        <w:sdtEndPr/>
        <w:sdtContent/>
      </w:sdt>
      <w:r>
        <w:t xml:space="preserve">Razvijeni </w:t>
      </w:r>
      <w:sdt>
        <w:sdtPr>
          <w:tag w:val="goog_rdk_148"/>
          <w:id w:val="1332951402"/>
        </w:sdtPr>
        <w:sdtEndPr/>
        <w:sdtContent>
          <w:r>
            <w:t xml:space="preserve">su </w:t>
          </w:r>
        </w:sdtContent>
      </w:sdt>
      <w:r>
        <w:t>s ciljem obuhvaćanja najraznolikijih skupina zaposlenih, bez obzira na sektor u kojem rade, što sa sobom nosi i određene negativne aspekte, posebice u vidu izostanka zahvaćanja specifičnosti uvjeta rada u pojedinom sektoru (u ovom slučaju RPOO-a). S druge strane, takav pristup ima prednosti - ponajviše očite u mogućnosti kros-</w:t>
      </w:r>
      <w:proofErr w:type="spellStart"/>
      <w:r>
        <w:t>sektoralne</w:t>
      </w:r>
      <w:proofErr w:type="spellEnd"/>
      <w:r>
        <w:t xml:space="preserve"> usporedbe. S obzirom na to da se podaci istraživanja </w:t>
      </w:r>
      <w:sdt>
        <w:sdtPr>
          <w:tag w:val="goog_rdk_149"/>
          <w:id w:val="43251744"/>
        </w:sdtPr>
        <w:sdtEndPr/>
        <w:sdtContent/>
      </w:sdt>
      <w:r>
        <w:t>SOMK-a</w:t>
      </w:r>
      <w:sdt>
        <w:sdtPr>
          <w:tag w:val="goog_rdk_150"/>
          <w:id w:val="530077173"/>
        </w:sdtPr>
        <w:sdtEndPr/>
        <w:sdtContent>
          <w:sdt>
            <w:sdtPr>
              <w:tag w:val="goog_rdk_151"/>
              <w:id w:val="1650017323"/>
            </w:sdtPr>
            <w:sdtEndPr/>
            <w:sdtContent/>
          </w:sdt>
          <w:r>
            <w:t xml:space="preserve"> </w:t>
          </w:r>
        </w:sdtContent>
      </w:sdt>
      <w:r>
        <w:t xml:space="preserve">koje koristimo ovdje temelje na preuzetoj </w:t>
      </w:r>
      <w:proofErr w:type="spellStart"/>
      <w:r>
        <w:t>Eurofound</w:t>
      </w:r>
      <w:proofErr w:type="spellEnd"/>
      <w:r>
        <w:t xml:space="preserve">-ovoj </w:t>
      </w:r>
      <w:sdt>
        <w:sdtPr>
          <w:tag w:val="goog_rdk_154"/>
          <w:id w:val="174545056"/>
          <w:showingPlcHdr/>
        </w:sdtPr>
        <w:sdtEndPr/>
        <w:sdtContent>
          <w:r w:rsidR="005F645A">
            <w:t xml:space="preserve">     </w:t>
          </w:r>
        </w:sdtContent>
      </w:sdt>
      <w:sdt>
        <w:sdtPr>
          <w:tag w:val="goog_rdk_155"/>
          <w:id w:val="-2036110301"/>
        </w:sdtPr>
        <w:sdtEndPr/>
        <w:sdtContent>
          <w:sdt>
            <w:sdtPr>
              <w:tag w:val="goog_rdk_156"/>
              <w:id w:val="1041938654"/>
              <w:showingPlcHdr/>
            </w:sdtPr>
            <w:sdtEndPr/>
            <w:sdtContent>
              <w:r w:rsidR="005F645A">
                <w:t xml:space="preserve">     </w:t>
              </w:r>
            </w:sdtContent>
          </w:sdt>
          <w:r>
            <w:t>operacionalizaciji</w:t>
          </w:r>
        </w:sdtContent>
      </w:sdt>
      <w:r>
        <w:t>, smatramo ih primjerenim koristiti i ovdje.</w:t>
      </w:r>
    </w:p>
    <w:p w:rsidR="00AB2859" w:rsidRDefault="00AB2859">
      <w:pPr>
        <w:ind w:left="720"/>
        <w:jc w:val="both"/>
      </w:pPr>
    </w:p>
    <w:p w:rsidR="00AB2859" w:rsidRDefault="00850BC1">
      <w:pPr>
        <w:jc w:val="both"/>
      </w:pPr>
      <w:r>
        <w:t xml:space="preserve">Pokazatelj </w:t>
      </w:r>
      <w:r>
        <w:rPr>
          <w:b/>
        </w:rPr>
        <w:t>Fizička okolina</w:t>
      </w:r>
      <w:r>
        <w:t xml:space="preserve"> odnosi se na rizike koji proizlaze iz fizičkog okruženja na radnom mjestu – izloženost ambijentalnim rizicima (temperatura, udisanje različitih kemikalija, dimova, </w:t>
      </w:r>
      <w:sdt>
        <w:sdtPr>
          <w:tag w:val="goog_rdk_158"/>
          <w:id w:val="251241421"/>
        </w:sdtPr>
        <w:sdtEndPr/>
        <w:sdtContent/>
      </w:sdt>
      <w:sdt>
        <w:sdtPr>
          <w:tag w:val="goog_rdk_159"/>
          <w:id w:val="1236213527"/>
        </w:sdtPr>
        <w:sdtEndPr/>
        <w:sdtContent/>
      </w:sdt>
      <w:r>
        <w:t>bu</w:t>
      </w:r>
      <w:sdt>
        <w:sdtPr>
          <w:tag w:val="goog_rdk_160"/>
          <w:id w:val="277532439"/>
        </w:sdtPr>
        <w:sdtEndPr/>
        <w:sdtContent>
          <w:r>
            <w:t>ka</w:t>
          </w:r>
        </w:sdtContent>
      </w:sdt>
      <w:sdt>
        <w:sdtPr>
          <w:tag w:val="goog_rdk_161"/>
          <w:id w:val="284003871"/>
          <w:showingPlcHdr/>
        </w:sdtPr>
        <w:sdtEndPr/>
        <w:sdtContent>
          <w:r w:rsidR="005F645A">
            <w:t xml:space="preserve">     </w:t>
          </w:r>
        </w:sdtContent>
      </w:sdt>
      <w:r>
        <w:t xml:space="preserve"> itd.), zatim izloženost biološko-kemijskim rizicima te izloženost ergonomskim rizicima (</w:t>
      </w:r>
      <w:sdt>
        <w:sdtPr>
          <w:tag w:val="goog_rdk_162"/>
          <w:id w:val="-1294748503"/>
        </w:sdtPr>
        <w:sdtEndPr/>
        <w:sdtContent/>
      </w:sdt>
      <w:sdt>
        <w:sdtPr>
          <w:tag w:val="goog_rdk_163"/>
          <w:id w:val="714467505"/>
        </w:sdtPr>
        <w:sdtEndPr/>
        <w:sdtContent/>
      </w:sdt>
      <w:r>
        <w:t>nošenje</w:t>
      </w:r>
      <w:sdt>
        <w:sdtPr>
          <w:tag w:val="goog_rdk_164"/>
          <w:id w:val="769203680"/>
        </w:sdtPr>
        <w:sdtEndPr/>
        <w:sdtContent>
          <w:r>
            <w:t xml:space="preserve"> teških tereta</w:t>
          </w:r>
        </w:sdtContent>
      </w:sdt>
      <w:sdt>
        <w:sdtPr>
          <w:tag w:val="goog_rdk_166"/>
          <w:id w:val="583349227"/>
        </w:sdtPr>
        <w:sdtEndPr/>
        <w:sdtContent>
          <w:r>
            <w:t>,</w:t>
          </w:r>
        </w:sdtContent>
      </w:sdt>
      <w:r>
        <w:t xml:space="preserve"> pomicanje osoba, zamorni tjelesni položaji). Pokazatelj </w:t>
      </w:r>
      <w:r>
        <w:rPr>
          <w:b/>
        </w:rPr>
        <w:t>Intenziteta rada</w:t>
      </w:r>
      <w:r>
        <w:t xml:space="preserve"> mjeri kvantitativne (rad velikom brzinom, u kratkim vremenskim rokovima itd.) i emocionalne zahtjeve na radnom mjestu, kao i </w:t>
      </w:r>
      <w:sdt>
        <w:sdtPr>
          <w:tag w:val="goog_rdk_168"/>
          <w:id w:val="2063443488"/>
        </w:sdtPr>
        <w:sdtEndPr/>
        <w:sdtContent/>
      </w:sdt>
      <w:sdt>
        <w:sdtPr>
          <w:tag w:val="goog_rdk_169"/>
          <w:id w:val="-1985311624"/>
        </w:sdtPr>
        <w:sdtEndPr/>
        <w:sdtContent/>
      </w:sdt>
      <w:r>
        <w:t xml:space="preserve">stupanj ovisnosti </w:t>
      </w:r>
      <w:sdt>
        <w:sdtPr>
          <w:tag w:val="goog_rdk_171"/>
          <w:id w:val="26994775"/>
        </w:sdtPr>
        <w:sdtEndPr/>
        <w:sdtContent>
          <w:r>
            <w:t>rada o ostatku radnog kolektiva</w:t>
          </w:r>
        </w:sdtContent>
      </w:sdt>
      <w:r>
        <w:t xml:space="preserve">. </w:t>
      </w:r>
      <w:r>
        <w:rPr>
          <w:b/>
        </w:rPr>
        <w:t>Kvaliteta radnog vremena</w:t>
      </w:r>
      <w:r>
        <w:t xml:space="preserve"> obuhvaća trajanje radnog vremena, rad u atipična radna vremena, fleksibilnost i autonomiju nad vlastitim radnim vremenom. Indikator </w:t>
      </w:r>
      <w:r>
        <w:rPr>
          <w:b/>
        </w:rPr>
        <w:t>Društvena okolina</w:t>
      </w:r>
      <w:r>
        <w:t xml:space="preserve"> obuhvaća izloženost neprijateljskom društvenom ponašanju </w:t>
      </w:r>
      <w:sdt>
        <w:sdtPr>
          <w:tag w:val="goog_rdk_173"/>
          <w:id w:val="-810014547"/>
        </w:sdtPr>
        <w:sdtEndPr/>
        <w:sdtContent>
          <w:r>
            <w:t xml:space="preserve">na radnom mjestu </w:t>
          </w:r>
        </w:sdtContent>
      </w:sdt>
      <w:sdt>
        <w:sdtPr>
          <w:tag w:val="goog_rdk_174"/>
          <w:id w:val="-917088422"/>
        </w:sdtPr>
        <w:sdtEndPr/>
        <w:sdtContent/>
      </w:sdt>
      <w:sdt>
        <w:sdtPr>
          <w:tag w:val="goog_rdk_175"/>
          <w:id w:val="1558356384"/>
        </w:sdtPr>
        <w:sdtEndPr/>
        <w:sdtContent/>
      </w:sdt>
      <w:r>
        <w:t>(uznemiravanju, diskriminaciji, različitim tipovima nasilja)</w:t>
      </w:r>
      <w:sdt>
        <w:sdtPr>
          <w:tag w:val="goog_rdk_176"/>
          <w:id w:val="90985610"/>
          <w:showingPlcHdr/>
        </w:sdtPr>
        <w:sdtEndPr/>
        <w:sdtContent>
          <w:r w:rsidR="005F645A">
            <w:t xml:space="preserve">     </w:t>
          </w:r>
        </w:sdtContent>
      </w:sdt>
      <w:r>
        <w:t>, kao i kvalitetu socijalne podrške na radnom mjestu (od odnosa s nadređenima do odnosa s kolegama/</w:t>
      </w:r>
      <w:proofErr w:type="spellStart"/>
      <w:r>
        <w:t>icama</w:t>
      </w:r>
      <w:proofErr w:type="spellEnd"/>
      <w:r>
        <w:t xml:space="preserve">). </w:t>
      </w:r>
      <w:r>
        <w:rPr>
          <w:b/>
        </w:rPr>
        <w:t>Vještine i autonomija</w:t>
      </w:r>
      <w:r>
        <w:t xml:space="preserve"> odnose se na izraženost kognitivne dimenzije radnog mjesta</w:t>
      </w:r>
      <w:sdt>
        <w:sdtPr>
          <w:tag w:val="goog_rdk_177"/>
          <w:id w:val="2050796806"/>
        </w:sdtPr>
        <w:sdtEndPr/>
        <w:sdtContent>
          <w:r>
            <w:t xml:space="preserve">, </w:t>
          </w:r>
        </w:sdtContent>
      </w:sdt>
      <w:sdt>
        <w:sdtPr>
          <w:tag w:val="goog_rdk_178"/>
          <w:id w:val="109331229"/>
        </w:sdtPr>
        <w:sdtEndPr/>
        <w:sdtContent>
          <w:sdt>
            <w:sdtPr>
              <w:tag w:val="goog_rdk_179"/>
              <w:id w:val="791101457"/>
            </w:sdtPr>
            <w:sdtEndPr/>
            <w:sdtContent/>
          </w:sdt>
        </w:sdtContent>
      </w:sdt>
      <w:sdt>
        <w:sdtPr>
          <w:tag w:val="goog_rdk_181"/>
          <w:id w:val="319395900"/>
        </w:sdtPr>
        <w:sdtEndPr/>
        <w:sdtContent>
          <w:r>
            <w:t xml:space="preserve">na </w:t>
          </w:r>
        </w:sdtContent>
      </w:sdt>
      <w:r>
        <w:t>autonomij</w:t>
      </w:r>
      <w:sdt>
        <w:sdtPr>
          <w:tag w:val="goog_rdk_182"/>
          <w:id w:val="-1928492217"/>
        </w:sdtPr>
        <w:sdtEndPr/>
        <w:sdtContent>
          <w:r>
            <w:t>u</w:t>
          </w:r>
        </w:sdtContent>
      </w:sdt>
      <w:r>
        <w:t xml:space="preserve"> u odlučivanju i organizaciji radnog mjesta, </w:t>
      </w:r>
      <w:sdt>
        <w:sdtPr>
          <w:tag w:val="goog_rdk_184"/>
          <w:id w:val="-1508817194"/>
        </w:sdtPr>
        <w:sdtEndPr/>
        <w:sdtContent>
          <w:r>
            <w:t xml:space="preserve">na </w:t>
          </w:r>
        </w:sdtContent>
      </w:sdt>
      <w:r>
        <w:t xml:space="preserve">pristup usavršavanju na radnom mjestu te </w:t>
      </w:r>
      <w:sdt>
        <w:sdtPr>
          <w:tag w:val="goog_rdk_185"/>
          <w:id w:val="-979682181"/>
        </w:sdtPr>
        <w:sdtEndPr/>
        <w:sdtContent>
          <w:r>
            <w:t xml:space="preserve">na </w:t>
          </w:r>
        </w:sdtContent>
      </w:sdt>
      <w:r>
        <w:t xml:space="preserve">stupanj složenosti zanimanja. </w:t>
      </w:r>
    </w:p>
    <w:p w:rsidR="00AB2859" w:rsidRDefault="00AB2859">
      <w:pPr>
        <w:ind w:left="720"/>
        <w:jc w:val="both"/>
      </w:pPr>
    </w:p>
    <w:p w:rsidR="00AB2859" w:rsidRDefault="00850BC1">
      <w:pPr>
        <w:jc w:val="both"/>
      </w:pPr>
      <w:r>
        <w:t>Referirajući se na već spomenutu publikaciju</w:t>
      </w:r>
      <w:r>
        <w:rPr>
          <w:i/>
        </w:rPr>
        <w:t xml:space="preserve"> Raditi u dječjim vrtićima: rezultati istraživanja uvjeta rada u ranom i predškolskom odgoju i obrazovanju</w:t>
      </w:r>
      <w:r w:rsidR="005D1D5F">
        <w:rPr>
          <w:i/>
        </w:rPr>
        <w:t xml:space="preserve"> </w:t>
      </w:r>
      <w:r w:rsidR="005D1D5F">
        <w:t>(</w:t>
      </w:r>
      <w:proofErr w:type="spellStart"/>
      <w:r w:rsidR="005D1D5F" w:rsidRPr="005D1D5F">
        <w:t>Ivšić</w:t>
      </w:r>
      <w:proofErr w:type="spellEnd"/>
      <w:r w:rsidR="005D1D5F" w:rsidRPr="005D1D5F">
        <w:t xml:space="preserve"> i Jaklin 2020</w:t>
      </w:r>
      <w:r w:rsidR="005D1D5F">
        <w:t>)</w:t>
      </w:r>
      <w:r>
        <w:t>, u analizi ćemo koristiti i s</w:t>
      </w:r>
      <w:sdt>
        <w:sdtPr>
          <w:tag w:val="goog_rdk_186"/>
          <w:id w:val="-2127990512"/>
        </w:sdtPr>
        <w:sdtEndPr/>
        <w:sdtContent>
          <w:r>
            <w:t>kup</w:t>
          </w:r>
        </w:sdtContent>
      </w:sdt>
      <w:r>
        <w:t xml:space="preserve"> pokazatelja koji mjere različite aspekte blagostanja pojedinaca. Oni se grubo mogu razdvojiti u dvije veće kategorije: opće pokazatelje blagostanja i pokazatelje blagostanja vezane uz rad. Radi se o skupu indeksa koji su se u istraživanjima </w:t>
      </w:r>
      <w:proofErr w:type="spellStart"/>
      <w:r>
        <w:t>Eurofound</w:t>
      </w:r>
      <w:proofErr w:type="spellEnd"/>
      <w:r>
        <w:t xml:space="preserve">-a pokazali </w:t>
      </w:r>
      <w:sdt>
        <w:sdtPr>
          <w:tag w:val="goog_rdk_188"/>
          <w:id w:val="1192729239"/>
        </w:sdtPr>
        <w:sdtEndPr/>
        <w:sdtContent>
          <w:r>
            <w:t xml:space="preserve">pouzdanima </w:t>
          </w:r>
        </w:sdtContent>
      </w:sdt>
      <w:sdt>
        <w:sdtPr>
          <w:tag w:val="goog_rdk_189"/>
          <w:id w:val="-649592314"/>
        </w:sdtPr>
        <w:sdtEndPr/>
        <w:sdtContent>
          <w:sdt>
            <w:sdtPr>
              <w:tag w:val="goog_rdk_190"/>
              <w:id w:val="-307323428"/>
            </w:sdtPr>
            <w:sdtEndPr/>
            <w:sdtContent/>
          </w:sdt>
        </w:sdtContent>
      </w:sdt>
      <w:r>
        <w:t xml:space="preserve">za mjerenje pojedinih aspekata blagostanja i koji su izravno povezani s </w:t>
      </w:r>
      <w:sdt>
        <w:sdtPr>
          <w:tag w:val="goog_rdk_193"/>
          <w:id w:val="-450639765"/>
        </w:sdtPr>
        <w:sdtEndPr/>
        <w:sdtContent/>
      </w:sdt>
      <w:sdt>
        <w:sdtPr>
          <w:tag w:val="goog_rdk_194"/>
          <w:id w:val="679781079"/>
        </w:sdtPr>
        <w:sdtEndPr/>
        <w:sdtContent/>
      </w:sdt>
      <w:r>
        <w:t>različitim aspektima kvalitete zaposlen</w:t>
      </w:r>
      <w:sdt>
        <w:sdtPr>
          <w:tag w:val="goog_rdk_195"/>
          <w:id w:val="-2147039574"/>
        </w:sdtPr>
        <w:sdtEndPr/>
        <w:sdtContent>
          <w:r>
            <w:t>j</w:t>
          </w:r>
        </w:sdtContent>
      </w:sdt>
      <w:r>
        <w:t xml:space="preserve">a. Opći pokazatelji blagostanja jesu: a) </w:t>
      </w:r>
      <w:r>
        <w:rPr>
          <w:b/>
        </w:rPr>
        <w:t>broj zdravstvenih problema</w:t>
      </w:r>
      <w:r>
        <w:t xml:space="preserve"> (fizičko zdravlje); b) </w:t>
      </w:r>
      <w:r>
        <w:rPr>
          <w:b/>
        </w:rPr>
        <w:t>spajanje kraja s krajem</w:t>
      </w:r>
      <w:r>
        <w:t xml:space="preserve"> (materijalne poteškoće, odnosno koliko kućanstvo može lako ili teško “spojiti kraj s krajem”); c) </w:t>
      </w:r>
      <w:r>
        <w:rPr>
          <w:b/>
        </w:rPr>
        <w:t>subjektivno blagostanje</w:t>
      </w:r>
      <w:r>
        <w:t xml:space="preserve"> (indeks Svjetske zdravstvene organizacije koji se sastoji od 5 tvrdnji o psihološkoj dobrobiti pojedinca u protekla dva tjedna). Pokazatelji blagostanja vezani uz rad jesu: a) </w:t>
      </w:r>
      <w:r>
        <w:rPr>
          <w:b/>
        </w:rPr>
        <w:t>smislenost rada</w:t>
      </w:r>
      <w:r>
        <w:t xml:space="preserve"> (koliko određeni posao pruža osjećaj dobro obavljenog posla i koliko je koristan); b) </w:t>
      </w:r>
      <w:r>
        <w:rPr>
          <w:b/>
        </w:rPr>
        <w:t>održivost rada</w:t>
      </w:r>
      <w:r>
        <w:t xml:space="preserve"> (može li se trenutni ili slični posao obavljati do 60. godine života); c) </w:t>
      </w:r>
      <w:r>
        <w:rPr>
          <w:b/>
        </w:rPr>
        <w:t>ravnoteža poslovnog</w:t>
      </w:r>
      <w:r>
        <w:t xml:space="preserve"> </w:t>
      </w:r>
      <w:sdt>
        <w:sdtPr>
          <w:tag w:val="goog_rdk_196"/>
          <w:id w:val="-334997178"/>
        </w:sdtPr>
        <w:sdtEndPr/>
        <w:sdtContent>
          <w:r w:rsidRPr="005F645A">
            <w:rPr>
              <w:b/>
            </w:rPr>
            <w:t>i privatnog života</w:t>
          </w:r>
        </w:sdtContent>
      </w:sdt>
      <w:r>
        <w:t xml:space="preserve"> (koliko se dobro radni sati uklapaju u obiteljske i društvene obveze </w:t>
      </w:r>
      <w:r>
        <w:lastRenderedPageBreak/>
        <w:t xml:space="preserve">izvan posla); d) </w:t>
      </w:r>
      <w:r>
        <w:rPr>
          <w:b/>
        </w:rPr>
        <w:t>zadovoljstvo uvjetima rada</w:t>
      </w:r>
      <w:r>
        <w:t xml:space="preserve"> (koliko je osoba zadovoljna radnim uvjetima na svom radnom mjestu) (ibid.)</w:t>
      </w:r>
    </w:p>
    <w:p w:rsidR="00AB2859" w:rsidRDefault="00AB2859">
      <w:pPr>
        <w:ind w:left="720"/>
        <w:jc w:val="both"/>
      </w:pPr>
    </w:p>
    <w:p w:rsidR="00AB2859" w:rsidRDefault="00850BC1">
      <w:pPr>
        <w:jc w:val="both"/>
      </w:pPr>
      <w:r>
        <w:t xml:space="preserve">Svi navedeni pokazatelji kvalitete zaposlenja i blagostanja pojedinaca </w:t>
      </w:r>
      <w:proofErr w:type="spellStart"/>
      <w:r>
        <w:t>reskalirani</w:t>
      </w:r>
      <w:proofErr w:type="spellEnd"/>
      <w:r>
        <w:t xml:space="preserve"> su na raspon od 0 do 100 radi </w:t>
      </w:r>
      <w:proofErr w:type="spellStart"/>
      <w:r>
        <w:t>usporedivosti</w:t>
      </w:r>
      <w:sdt>
        <w:sdtPr>
          <w:tag w:val="goog_rdk_197"/>
          <w:id w:val="497074497"/>
        </w:sdtPr>
        <w:sdtEndPr/>
        <w:sdtContent>
          <w:r>
            <w:t>.</w:t>
          </w:r>
        </w:sdtContent>
      </w:sdt>
      <w:sdt>
        <w:sdtPr>
          <w:tag w:val="goog_rdk_198"/>
          <w:id w:val="-1641331079"/>
        </w:sdtPr>
        <w:sdtEndPr/>
        <w:sdtContent>
          <w:sdt>
            <w:sdtPr>
              <w:tag w:val="goog_rdk_199"/>
              <w:id w:val="1239210183"/>
            </w:sdtPr>
            <w:sdtEndPr/>
            <w:sdtContent/>
          </w:sdt>
        </w:sdtContent>
      </w:sdt>
      <w:sdt>
        <w:sdtPr>
          <w:tag w:val="goog_rdk_201"/>
          <w:id w:val="-467044763"/>
        </w:sdtPr>
        <w:sdtEndPr/>
        <w:sdtContent>
          <w:r>
            <w:t>V</w:t>
          </w:r>
        </w:sdtContent>
      </w:sdt>
      <w:r>
        <w:t>eći</w:t>
      </w:r>
      <w:proofErr w:type="spellEnd"/>
      <w:r>
        <w:t xml:space="preserve"> rezultat na indikator</w:t>
      </w:r>
      <w:sdt>
        <w:sdtPr>
          <w:tag w:val="goog_rdk_203"/>
          <w:id w:val="611942976"/>
        </w:sdtPr>
        <w:sdtEndPr/>
        <w:sdtContent>
          <w:r>
            <w:t>u</w:t>
          </w:r>
        </w:sdtContent>
      </w:sdt>
      <w:r>
        <w:t xml:space="preserve"> označava bolju kvalitetu zaposlenja</w:t>
      </w:r>
      <w:sdt>
        <w:sdtPr>
          <w:tag w:val="goog_rdk_204"/>
          <w:id w:val="1024676367"/>
          <w:showingPlcHdr/>
        </w:sdtPr>
        <w:sdtEndPr/>
        <w:sdtContent>
          <w:r w:rsidR="005F645A">
            <w:t xml:space="preserve">     </w:t>
          </w:r>
        </w:sdtContent>
      </w:sdt>
      <w:sdt>
        <w:sdtPr>
          <w:tag w:val="goog_rdk_205"/>
          <w:id w:val="1671063055"/>
        </w:sdtPr>
        <w:sdtEndPr/>
        <w:sdtContent>
          <w:r>
            <w:t xml:space="preserve"> odnosno </w:t>
          </w:r>
        </w:sdtContent>
      </w:sdt>
      <w:r>
        <w:t>veće blagostanje pojedinca, osim u slučaju indikatora „intenzitet rada“ i „broj zdravstvenih problema“, gdje je skala obrnuta.</w:t>
      </w:r>
    </w:p>
    <w:p w:rsidR="00AB2859" w:rsidRDefault="00AB2859">
      <w:pPr>
        <w:ind w:left="720"/>
      </w:pPr>
    </w:p>
    <w:p w:rsidR="00AB2859" w:rsidRDefault="00AB2859">
      <w:pPr>
        <w:ind w:left="720"/>
      </w:pPr>
    </w:p>
    <w:p w:rsidR="00AB2859" w:rsidRDefault="00850BC1">
      <w:pPr>
        <w:rPr>
          <w:b/>
        </w:rPr>
      </w:pPr>
      <w:r>
        <w:rPr>
          <w:b/>
        </w:rPr>
        <w:t>3. Nalazi istraživanja</w:t>
      </w:r>
    </w:p>
    <w:p w:rsidR="00AB2859" w:rsidRDefault="00850BC1">
      <w:pPr>
        <w:pStyle w:val="Subtitle"/>
      </w:pPr>
      <w:bookmarkStart w:id="33" w:name="_heading=h.30j0zll" w:colFirst="0" w:colLast="0"/>
      <w:bookmarkEnd w:id="33"/>
      <w:r>
        <w:t xml:space="preserve">3.1. Iskustvo </w:t>
      </w:r>
      <w:proofErr w:type="spellStart"/>
      <w:r>
        <w:t>prekarnog</w:t>
      </w:r>
      <w:proofErr w:type="spellEnd"/>
      <w:r>
        <w:t xml:space="preserve"> rada u dječjim vrtićima</w:t>
      </w:r>
    </w:p>
    <w:p w:rsidR="00AB2859" w:rsidRDefault="00AB2859"/>
    <w:p w:rsidR="00AB2859" w:rsidRDefault="00850BC1">
      <w:pPr>
        <w:jc w:val="both"/>
      </w:pPr>
      <w:r>
        <w:t xml:space="preserve">Percepcija sigurnosti zaposlenja koju imaju odgojiteljice u sustavu RPOO-a snažno je povezana s tipom njihovih ugovora o radu. U iskazima odgojiteljica razvidno je da se one koje imaju ugovor na neodređeno osjećaju sigurno. Njihovim riječima: “[...] </w:t>
      </w:r>
      <w:r>
        <w:rPr>
          <w:sz w:val="23"/>
          <w:szCs w:val="23"/>
        </w:rPr>
        <w:t>u našoj državi onako kad vidiš da ti piše na neodređeno, to ti daje već nekakvu psihičku sigurnost u odnosu na dok nisi bio tako zaposlen</w:t>
      </w:r>
      <w:r>
        <w:t xml:space="preserve">”; </w:t>
      </w:r>
    </w:p>
    <w:p w:rsidR="00AB2859" w:rsidRDefault="00850BC1">
      <w:pPr>
        <w:jc w:val="both"/>
      </w:pPr>
      <w:r>
        <w:t>“Oni koji su dobili posao za stalno, njima je sigurno. Neće nitko dobiti otkaz...”. S druge strane, zaposlenost na određeno vrijeme vrlo se otvoreno veže uz nesigurnost zaposlenja: “ [...] ja sam na određeno, tako da samim tim ne mislim da je moje zaposlenje sigurno.”</w:t>
      </w:r>
    </w:p>
    <w:p w:rsidR="00AB2859" w:rsidRDefault="00AB2859">
      <w:pPr>
        <w:jc w:val="both"/>
      </w:pPr>
    </w:p>
    <w:p w:rsidR="00AB2859" w:rsidRDefault="00850BC1">
      <w:pPr>
        <w:jc w:val="both"/>
      </w:pPr>
      <w:r>
        <w:t xml:space="preserve">Osim ove jasne distinkcije između ugovora na određeno vrijeme i neodređeno vrijeme, zanimalo nas je trajanje nesigurnog statusa zaposlenosti u dječjim vrtićima, odnosno obnavljanje uzastopnih ugovora na određeno vrijeme: „Prvi ugovor mi je bio na tri mjeseca, onda te ne zovu do par dana prije isteka, onda opet dobijem na tri mjeseca. Onda sam trebala dobiti ugovor na godinu dana, ali sam ga izgubila…“  Tzv. </w:t>
      </w:r>
      <w:r>
        <w:rPr>
          <w:i/>
        </w:rPr>
        <w:t>stalni</w:t>
      </w:r>
      <w:r>
        <w:t xml:space="preserve"> status zamjena spomenula je i ravnateljica jedne vrtićke ustanove koja je govorila o zamjenama koje “redovito dolaze” i u kolektivu su postale “već domaće”. To su “ [...] zamjene za bolovanja, cure koje su konstantno na kraćim zamjenama”, jer je “teško dobiti posao za stalnije ili duže vrijeme u vrtićima”. One, prema iskazu ravnateljice, “budu slobodne kroz neki određeni dio godine”, što upućuje na isprekidan staž, smanjene razine primanja i manjak kontinuiteta u radu. </w:t>
      </w:r>
      <w:r>
        <w:rPr>
          <w:i/>
        </w:rPr>
        <w:t>Isprekidani kontinuitet</w:t>
      </w:r>
      <w:r>
        <w:t xml:space="preserve"> u radu nije rijetkost u dječjim vrtićima: “ [...] preko ljeta [sam] dobila prekid ugovora jer se kolegica vratila, tako da sam imala pauzu ta dva mjeseca i sad sam u devetom ponovno krenula”. To s jedne strane ukazuje na potrebu za većim brojem zaposlenih, a s druge na smanjivanje cijene rada kroz korištenje dereguliranih obrazaca radnih odnosa. Kontradiktorna pozicija odgojiteljica na tržištu rada, gdje istovremeno predstavljaju deficitarno zanimanje (HZZ, 2019) i izložene su nesigurnoj zaposlenosti (pogotovo u usporedbi s ostatkom javnog sektora), govori u prilog tome da periferni status na tržištu rada ne služi samo kao odgovor na pojedine kontrakcije tržišta nego je i sistemska karakteristika pojedinih sektora.</w:t>
      </w:r>
    </w:p>
    <w:p w:rsidR="00AB2859" w:rsidRDefault="00AB2859">
      <w:pPr>
        <w:jc w:val="both"/>
      </w:pPr>
    </w:p>
    <w:p w:rsidR="00AB2859" w:rsidRDefault="00850BC1" w:rsidP="005D1D5F">
      <w:pPr>
        <w:jc w:val="both"/>
      </w:pPr>
      <w:r>
        <w:t xml:space="preserve">Prakse prekida zaposlenosti u trajanju od dva mjeseca tijekom ljeta mogu se smatrati i zaobilaženjem zakonskih ograničenja o </w:t>
      </w:r>
      <w:r w:rsidR="005D1D5F" w:rsidRPr="005D1D5F">
        <w:t>neprekinutom</w:t>
      </w:r>
      <w:r>
        <w:t xml:space="preserve"> </w:t>
      </w:r>
      <w:r w:rsidR="005D1D5F">
        <w:t xml:space="preserve">trajanju </w:t>
      </w:r>
      <w:r>
        <w:t>ugovora na određeno vrijeme. Godišnja dinamika radnog opterećenja u dječjim vrtićima bilježi smanjenje radnog intenziteta kroz ljetne mjesece, što neki poslodavci u sustavu koriste kao priliku za minimalan zakonski propisan</w:t>
      </w:r>
      <w:sdt>
        <w:sdtPr>
          <w:tag w:val="goog_rdk_206"/>
          <w:id w:val="-1219350957"/>
          <w:showingPlcHdr/>
        </w:sdtPr>
        <w:sdtEndPr/>
        <w:sdtContent>
          <w:r w:rsidR="005F645A">
            <w:t xml:space="preserve">     </w:t>
          </w:r>
        </w:sdtContent>
      </w:sdt>
      <w:r>
        <w:t xml:space="preserve"> prekid između uzastopnih ugovora na određeno vrijeme od </w:t>
      </w:r>
      <w:customXmlDelRangeStart w:id="34" w:author="Author"/>
      <w:sdt>
        <w:sdtPr>
          <w:tag w:val="goog_rdk_207"/>
          <w:id w:val="2059823766"/>
        </w:sdtPr>
        <w:sdtEndPr/>
        <w:sdtContent>
          <w:customXmlDelRangeEnd w:id="34"/>
          <w:customXmlDelRangeStart w:id="35" w:author="Author"/>
        </w:sdtContent>
      </w:sdt>
      <w:customXmlDelRangeEnd w:id="35"/>
      <w:r>
        <w:t xml:space="preserve">dva mjeseca trajanja. </w:t>
      </w:r>
      <w:r w:rsidR="005D1D5F">
        <w:t>Ljetni prekidi ugovora o radu na određeno vrijeme poslodavcima omogućavaju ponovno sklapanje uzastopnih ugovora na određeno u trajanju od tri godine s istom osobom, čime oni zaobilaze zakonsku obavezu da radniku/radnici ponude ugovor na neodređeno vrijeme.</w:t>
      </w:r>
      <w:r>
        <w:t xml:space="preserve"> Osim što su ovakvi postupci pokazatelji loših praksi poslodavaca na štetu radnika, dokaz su i slabe zakonske zaštite rada. Takvu praksu spomenulo je nekoliko naših sugovornica, iz čega proizlazi da je ona iznimno raširena u sustavu. Ponegdje se u lipnju sastavljaju liste radnica s ugovorima na određeno koje će ponovo biti zaposlene s početkom sljedeće školske godine: „U šestom mjesecu sam vidjela da me nema na listi za deveti. </w:t>
      </w:r>
      <w:r>
        <w:lastRenderedPageBreak/>
        <w:t xml:space="preserve">Možda će me zvat, možda neće. To je to.“ Osim tijekom ljetnih mjeseci, uštede u sustavu, a koje su na štetu radnica, provode se i kroz zimske praznike: „Meni su oni na poslu dali raskid kad je bio Božić i Nova Godina“. Prekidima zaposlenosti tijekom ljetnih mjeseci i zimskih praznika radnicama se uskraćuje pravo na plaćene kolektivne godišnje odmore te isplate regresa i božićnica: </w:t>
      </w:r>
    </w:p>
    <w:p w:rsidR="00AB2859" w:rsidRDefault="00850BC1">
      <w:pPr>
        <w:jc w:val="both"/>
      </w:pPr>
      <w:r>
        <w:t xml:space="preserve"> </w:t>
      </w:r>
    </w:p>
    <w:p w:rsidR="00AB2859" w:rsidRDefault="00850BC1">
      <w:pPr>
        <w:ind w:left="860" w:right="860"/>
        <w:jc w:val="both"/>
        <w:rPr>
          <w:i/>
          <w:sz w:val="19"/>
          <w:szCs w:val="19"/>
        </w:rPr>
      </w:pPr>
      <w:r>
        <w:rPr>
          <w:i/>
          <w:sz w:val="19"/>
          <w:szCs w:val="19"/>
        </w:rPr>
        <w:t xml:space="preserve">„Svi koji su kao privremeno… ja nisam dugo radila u toj nekakvoj našoj branši </w:t>
      </w:r>
      <w:proofErr w:type="spellStart"/>
      <w:r>
        <w:rPr>
          <w:i/>
          <w:sz w:val="19"/>
          <w:szCs w:val="19"/>
        </w:rPr>
        <w:t>ajmo</w:t>
      </w:r>
      <w:proofErr w:type="spellEnd"/>
      <w:r>
        <w:rPr>
          <w:i/>
          <w:sz w:val="19"/>
          <w:szCs w:val="19"/>
        </w:rPr>
        <w:t xml:space="preserve"> </w:t>
      </w:r>
      <w:proofErr w:type="spellStart"/>
      <w:r>
        <w:rPr>
          <w:i/>
          <w:sz w:val="19"/>
          <w:szCs w:val="19"/>
        </w:rPr>
        <w:t>reć</w:t>
      </w:r>
      <w:proofErr w:type="spellEnd"/>
      <w:r>
        <w:rPr>
          <w:i/>
          <w:sz w:val="19"/>
          <w:szCs w:val="19"/>
        </w:rPr>
        <w:t>, i meni su rekle cure koje su već prije radile da one nisu bile iznenađene, da se to tako radi… da kad je vas puno, da vas oni ne ostavljaju nego vam daju raskid dva tjedna… ono, od Božića do Nove Godine vam daju raskid ugovora. Valjda zato što… ja stvarno ne znam, jer se dobije veća plaća kad su praznici i to… valjda se plaća više. Oni su to valjda uštedili na nama.“</w:t>
      </w:r>
    </w:p>
    <w:p w:rsidR="00AB2859" w:rsidRDefault="00AB2859">
      <w:pPr>
        <w:ind w:right="860"/>
        <w:jc w:val="both"/>
        <w:rPr>
          <w:sz w:val="23"/>
          <w:szCs w:val="23"/>
        </w:rPr>
      </w:pPr>
    </w:p>
    <w:p w:rsidR="00AB2859" w:rsidRDefault="00850BC1">
      <w:pPr>
        <w:jc w:val="both"/>
        <w:rPr>
          <w:sz w:val="23"/>
          <w:szCs w:val="23"/>
        </w:rPr>
      </w:pPr>
      <w:r>
        <w:t xml:space="preserve">Periferija rada u vrtićima, kako vidimo iz razgovora s vrtićkim osobljem, suočena je s različitim praksama poput prekida ugovora o radu tijekom ljetnih mjeseci i zimskih praznika te višestrukog obnavljanja kratkotrajnih ugovora o radu. Takve prakse nije jednostavno uočiti kroz numeričke pokazatelje o udjelu nestandardnog rada u dječjim vrtićima, niti se razina </w:t>
      </w:r>
      <w:proofErr w:type="spellStart"/>
      <w:r>
        <w:t>prekarnosti</w:t>
      </w:r>
      <w:proofErr w:type="spellEnd"/>
      <w:r>
        <w:t xml:space="preserve"> u koju su stavljene odgojiteljice zaposlene na određeno da</w:t>
      </w:r>
      <w:sdt>
        <w:sdtPr>
          <w:tag w:val="goog_rdk_208"/>
          <w:id w:val="1215547778"/>
        </w:sdtPr>
        <w:sdtEndPr/>
        <w:sdtContent>
          <w:r>
            <w:t>de</w:t>
          </w:r>
        </w:sdtContent>
      </w:sdt>
      <w:r>
        <w:t xml:space="preserve"> iščitati iz raširenosti ove vrste ugovora u sustavu RPOO.  </w:t>
      </w:r>
    </w:p>
    <w:p w:rsidR="00AB2859" w:rsidRDefault="00AB2859">
      <w:pPr>
        <w:jc w:val="both"/>
      </w:pPr>
    </w:p>
    <w:p w:rsidR="00AB2859" w:rsidRDefault="00850BC1">
      <w:pPr>
        <w:jc w:val="both"/>
      </w:pPr>
      <w:r>
        <w:t xml:space="preserve">Opisani prekidi zaposlenosti udar su i na druge aspekte odgovarajuće socijalne sigurnosti. Oni uzrokuju materijalne poteškoće jer su praćeni izostankom primanja kao i smanjenim izgledima za ostvarivanje naknade za nezaposlenost odnosno smanjenim iznosom i/ili vremenom trajanja naknade. S druge strane, kumulativni prekidi udarac su i na ukupnu duljinu radnog staža i posljedično mirovinu ostvarenu radom. </w:t>
      </w:r>
    </w:p>
    <w:p w:rsidR="00AB2859" w:rsidRDefault="00AB2859">
      <w:pPr>
        <w:jc w:val="both"/>
      </w:pPr>
    </w:p>
    <w:p w:rsidR="00AB2859" w:rsidRDefault="00850BC1">
      <w:pPr>
        <w:jc w:val="both"/>
      </w:pPr>
      <w:r>
        <w:t>Privremeni status u zaposlenosti stoga može predstavljati prijelazni period u radnoj karijeri odgojiteljica odnosno tzv. “</w:t>
      </w:r>
      <w:proofErr w:type="spellStart"/>
      <w:r>
        <w:rPr>
          <w:i/>
        </w:rPr>
        <w:t>bridge</w:t>
      </w:r>
      <w:proofErr w:type="spellEnd"/>
      <w:r>
        <w:t>” ili “</w:t>
      </w:r>
      <w:proofErr w:type="spellStart"/>
      <w:r>
        <w:rPr>
          <w:i/>
        </w:rPr>
        <w:t>stepping</w:t>
      </w:r>
      <w:proofErr w:type="spellEnd"/>
      <w:r>
        <w:rPr>
          <w:i/>
        </w:rPr>
        <w:t xml:space="preserve"> </w:t>
      </w:r>
      <w:proofErr w:type="spellStart"/>
      <w:r>
        <w:rPr>
          <w:i/>
        </w:rPr>
        <w:t>stone</w:t>
      </w:r>
      <w:proofErr w:type="spellEnd"/>
      <w:r>
        <w:t>” (“dvije koje su radile (kao) zamjene su i ostale…”), dok s druge strane može biti i svojevrsni “</w:t>
      </w:r>
      <w:proofErr w:type="spellStart"/>
      <w:r>
        <w:rPr>
          <w:i/>
        </w:rPr>
        <w:t>dead</w:t>
      </w:r>
      <w:proofErr w:type="spellEnd"/>
      <w:r>
        <w:rPr>
          <w:i/>
        </w:rPr>
        <w:t xml:space="preserve"> </w:t>
      </w:r>
      <w:proofErr w:type="spellStart"/>
      <w:r>
        <w:rPr>
          <w:i/>
        </w:rPr>
        <w:t>end</w:t>
      </w:r>
      <w:proofErr w:type="spellEnd"/>
      <w:r>
        <w:t xml:space="preserve">”, odnosno put u </w:t>
      </w:r>
      <w:r>
        <w:rPr>
          <w:i/>
        </w:rPr>
        <w:t xml:space="preserve">stalne privremene </w:t>
      </w:r>
      <w:r>
        <w:t xml:space="preserve">aranžmane ili nezaposlenost: “Ta potreba mijenjanja će prestati i sad onda ovisim o toj potrebi da opet nastane. S obzirom da je ženski kolektiv, najčešće se radi o faktoru trudnoće, pa ono… Ali malo je mlađi kolektiv, pa ono, ima nade…” </w:t>
      </w:r>
    </w:p>
    <w:p w:rsidR="00AB2859" w:rsidRDefault="00AB2859">
      <w:pPr>
        <w:jc w:val="both"/>
      </w:pPr>
    </w:p>
    <w:p w:rsidR="00AB2859" w:rsidRDefault="00850BC1">
      <w:pPr>
        <w:jc w:val="both"/>
      </w:pPr>
      <w:r>
        <w:t>Praks</w:t>
      </w:r>
      <w:sdt>
        <w:sdtPr>
          <w:tag w:val="goog_rdk_209"/>
          <w:id w:val="-181215505"/>
        </w:sdtPr>
        <w:sdtEndPr/>
        <w:sdtContent>
          <w:r>
            <w:t>e</w:t>
          </w:r>
        </w:sdtContent>
      </w:sdt>
      <w:customXmlDelRangeStart w:id="36" w:author="Author"/>
      <w:sdt>
        <w:sdtPr>
          <w:tag w:val="goog_rdk_210"/>
          <w:id w:val="-632865887"/>
        </w:sdtPr>
        <w:sdtEndPr/>
        <w:sdtContent>
          <w:customXmlDelRangeEnd w:id="36"/>
          <w:customXmlDelRangeStart w:id="37" w:author="Author"/>
        </w:sdtContent>
      </w:sdt>
      <w:customXmlDelRangeEnd w:id="37"/>
      <w:r>
        <w:t xml:space="preserve"> raskidanja ugovora o radu u razdobljima smanjenog radnog intenziteta u dječjim vrtićima te ponovno</w:t>
      </w:r>
      <w:sdt>
        <w:sdtPr>
          <w:tag w:val="goog_rdk_211"/>
          <w:id w:val="-804235824"/>
        </w:sdtPr>
        <w:sdtEndPr/>
        <w:sdtContent>
          <w:r>
            <w:t>g</w:t>
          </w:r>
        </w:sdtContent>
      </w:sdt>
      <w:r>
        <w:t xml:space="preserve"> sklapanj</w:t>
      </w:r>
      <w:sdt>
        <w:sdtPr>
          <w:tag w:val="goog_rdk_212"/>
          <w:id w:val="1728027139"/>
        </w:sdtPr>
        <w:sdtEndPr/>
        <w:sdtContent>
          <w:r>
            <w:t>a</w:t>
          </w:r>
        </w:sdtContent>
      </w:sdt>
      <w:customXmlDelRangeStart w:id="38" w:author="Author"/>
      <w:sdt>
        <w:sdtPr>
          <w:tag w:val="goog_rdk_213"/>
          <w:id w:val="-1153137568"/>
        </w:sdtPr>
        <w:sdtEndPr/>
        <w:sdtContent>
          <w:customXmlDelRangeEnd w:id="38"/>
          <w:customXmlDelRangeStart w:id="39" w:author="Author"/>
        </w:sdtContent>
      </w:sdt>
      <w:customXmlDelRangeEnd w:id="39"/>
      <w:r>
        <w:t xml:space="preserve"> ugovora uslijed povećanog radnog intenziteta potencijalno </w:t>
      </w:r>
      <w:sdt>
        <w:sdtPr>
          <w:tag w:val="goog_rdk_214"/>
          <w:id w:val="-1297283819"/>
        </w:sdtPr>
        <w:sdtEndPr/>
        <w:sdtContent>
          <w:r>
            <w:t>su štetne</w:t>
          </w:r>
        </w:sdtContent>
      </w:sdt>
      <w:sdt>
        <w:sdtPr>
          <w:tag w:val="goog_rdk_215"/>
          <w:id w:val="1870180574"/>
        </w:sdtPr>
        <w:sdtEndPr/>
        <w:sdtContent>
          <w:sdt>
            <w:sdtPr>
              <w:tag w:val="goog_rdk_216"/>
              <w:id w:val="1149163891"/>
            </w:sdtPr>
            <w:sdtEndPr/>
            <w:sdtContent/>
          </w:sdt>
        </w:sdtContent>
      </w:sdt>
      <w:r>
        <w:t xml:space="preserve"> i za jezgru stalno zaposlenih. Unatoč razdobljima smanjenog radnog opterećenja kroz godinu, zbog smanjenja vrtićkih radnih kapaciteta koje se događa uslijed otpuštanja dijela radnica standardno zaposlene odgojiteljice mogu biti i dodatno radno opterećene ili pod pritiskom da dolaze na posao bolesne (usp. </w:t>
      </w:r>
      <w:proofErr w:type="spellStart"/>
      <w:r>
        <w:t>Aronsson</w:t>
      </w:r>
      <w:proofErr w:type="spellEnd"/>
      <w:r>
        <w:t xml:space="preserve">, 2000). Kontrakciju u broju zaposlenih tijekom godine i preslagivanje radnih zaduženja jedna je odgojiteljica objasnila riječima: “... to su vam zamjene za </w:t>
      </w:r>
      <w:proofErr w:type="spellStart"/>
      <w:r>
        <w:t>porodiljni</w:t>
      </w:r>
      <w:proofErr w:type="spellEnd"/>
      <w:r>
        <w:t xml:space="preserve"> i bolovanja. Kad se ljudi vraćaju, onda idu i zamjene. I preko ljeta </w:t>
      </w:r>
      <w:proofErr w:type="spellStart"/>
      <w:r>
        <w:t>ko</w:t>
      </w:r>
      <w:proofErr w:type="spellEnd"/>
      <w:r>
        <w:t xml:space="preserve"> nije za stalno dobiva prekid rada jer je višak. Pa krpamo mi.” Iz druge izjave također je jasno u kojoj se mjeri sustav oslanja na </w:t>
      </w:r>
      <w:r>
        <w:rPr>
          <w:i/>
        </w:rPr>
        <w:t>rezervnu armiju rada</w:t>
      </w:r>
      <w:r>
        <w:t xml:space="preserve">, u nemogućnosti kadrovske preraspodjele unutar same institucije u slučaju izvjesnih situacija odsustva kao što je to bolovanje: „Kad god tražimo zamjenu za bolovanje, na Zavodu za zapošljavanje - nema odgojitelja.“ Riječ je o jednoj u nizu kontradiktornih karakteristika sustava, a koju je jedna odgajateljica objasnila iz perspektive privremeno zaposlene osobe: </w:t>
      </w:r>
    </w:p>
    <w:p w:rsidR="00AB2859" w:rsidRDefault="00AB2859">
      <w:pPr>
        <w:jc w:val="both"/>
      </w:pPr>
    </w:p>
    <w:p w:rsidR="00AB2859" w:rsidRDefault="00850BC1">
      <w:pPr>
        <w:ind w:left="1440"/>
        <w:jc w:val="both"/>
        <w:rPr>
          <w:i/>
          <w:sz w:val="19"/>
          <w:szCs w:val="19"/>
        </w:rPr>
      </w:pPr>
      <w:r>
        <w:rPr>
          <w:i/>
          <w:sz w:val="19"/>
          <w:szCs w:val="19"/>
        </w:rPr>
        <w:t xml:space="preserve">“Svi govore, fali ljudi, ne možemo naći ljude, otvore četiri natječaja, ljudi ne žele raditi. Šta ne žele, šta kad znaš da ćeš doći na mjesec ili dva, i onda? Što da ja sad prihvatim posao na par mjeseci, u tom periodu se otvori neki natječaj s boljim uvjetima u drugom vrtiću, a meni treba potvrda o nezaposlenosti? Ne znaš ni sam što da radiš. A opet nikad nisi siguran, ako i odem iz ovog vrtića, </w:t>
      </w:r>
      <w:proofErr w:type="spellStart"/>
      <w:r>
        <w:rPr>
          <w:i/>
          <w:sz w:val="19"/>
          <w:szCs w:val="19"/>
        </w:rPr>
        <w:t>jel</w:t>
      </w:r>
      <w:proofErr w:type="spellEnd"/>
      <w:r>
        <w:rPr>
          <w:i/>
          <w:sz w:val="19"/>
          <w:szCs w:val="19"/>
        </w:rPr>
        <w:t xml:space="preserve"> će me ovi primiti, i onda si opet na ničemu. Je li bolje prihvatiti na dva, tri mjeseca pa raditi tamo? Mislim, raditi treba i posao mi treba, ali to je onako, maltretiranje. Znam ljude koji rade godinama i </w:t>
      </w:r>
      <w:r>
        <w:rPr>
          <w:i/>
          <w:sz w:val="19"/>
          <w:szCs w:val="19"/>
        </w:rPr>
        <w:lastRenderedPageBreak/>
        <w:t xml:space="preserve">godinama u vrtiću pa ih odjave u ljetnim mjesecima da nikad ne skupe kontinuirani radni staž. Uvijek su neke </w:t>
      </w:r>
      <w:proofErr w:type="spellStart"/>
      <w:r>
        <w:rPr>
          <w:i/>
          <w:sz w:val="19"/>
          <w:szCs w:val="19"/>
        </w:rPr>
        <w:t>muljaže</w:t>
      </w:r>
      <w:proofErr w:type="spellEnd"/>
      <w:r>
        <w:rPr>
          <w:i/>
          <w:sz w:val="19"/>
          <w:szCs w:val="19"/>
        </w:rPr>
        <w:t xml:space="preserve"> s ugovorima i u gradovima i u općinama i unutar samog vrtića. Mislim da nitko nije zaštićen osim osoba koje imaju ugovor na neodređeno.”</w:t>
      </w:r>
    </w:p>
    <w:p w:rsidR="00AB2859" w:rsidRDefault="00AB2859">
      <w:pPr>
        <w:jc w:val="both"/>
        <w:rPr>
          <w:sz w:val="19"/>
          <w:szCs w:val="19"/>
        </w:rPr>
      </w:pPr>
    </w:p>
    <w:p w:rsidR="00AB2859" w:rsidRDefault="00850BC1">
      <w:pPr>
        <w:jc w:val="both"/>
      </w:pPr>
      <w:r>
        <w:t xml:space="preserve">Posljedice </w:t>
      </w:r>
      <w:proofErr w:type="spellStart"/>
      <w:r>
        <w:t>perpetuacije</w:t>
      </w:r>
      <w:proofErr w:type="spellEnd"/>
      <w:r>
        <w:t xml:space="preserve"> privremenih ugovora te s tim povezane rotacije zaposlenih na kvalitetu uvjeta rada i blagostanje zaposlenih eksplicitno su unutar kvalitativne dionice istraživanja adresirane kroz pitanja o odnosima u radnoj okolini, radu u skupinama s djecom te mogućnostima napredovanja i planiranja života. Referirajući se na suradničke odnose u radnoj okolini kao na prepreku boljim radnim odnosima na trenutnom radnom mjestu, jedna od sugovornica na sljedeći je način objasnila takvu dinamiku: </w:t>
      </w:r>
    </w:p>
    <w:p w:rsidR="00AB2859" w:rsidRDefault="00AB2859">
      <w:pPr>
        <w:jc w:val="both"/>
      </w:pPr>
    </w:p>
    <w:p w:rsidR="00AB2859" w:rsidRDefault="00850BC1">
      <w:pPr>
        <w:ind w:left="1440"/>
        <w:jc w:val="both"/>
        <w:rPr>
          <w:i/>
          <w:sz w:val="19"/>
          <w:szCs w:val="19"/>
        </w:rPr>
      </w:pPr>
      <w:r>
        <w:rPr>
          <w:i/>
          <w:sz w:val="19"/>
          <w:szCs w:val="19"/>
        </w:rPr>
        <w:t xml:space="preserve">“Kod nas je bila jako velika izmjena odgajateljica. Ja sam radila u vrtiću dvije godine i mislim da se promijenilo jedno 30 odgajateljica samo u našem objektu. Tako da je bilo i teško uspostaviti neku (suradnju op.a.)... Jer kad i dođe neka odgovarajuća suradnja, sve se promijeni.” </w:t>
      </w:r>
    </w:p>
    <w:p w:rsidR="00AB2859" w:rsidRDefault="00AB2859">
      <w:pPr>
        <w:jc w:val="both"/>
        <w:rPr>
          <w:i/>
          <w:sz w:val="19"/>
          <w:szCs w:val="19"/>
        </w:rPr>
      </w:pPr>
    </w:p>
    <w:p w:rsidR="00AB2859" w:rsidRDefault="00850BC1">
      <w:pPr>
        <w:jc w:val="both"/>
      </w:pPr>
      <w:r>
        <w:t>Konstantna izmjena zaposlenih negativno se reflektirala i na tempo i plan rada u osnovnoj djelatnosti u RPOO</w:t>
      </w:r>
      <w:sdt>
        <w:sdtPr>
          <w:tag w:val="goog_rdk_218"/>
          <w:id w:val="-1324042981"/>
        </w:sdtPr>
        <w:sdtEndPr/>
        <w:sdtContent>
          <w:r>
            <w:t>-u</w:t>
          </w:r>
        </w:sdtContent>
      </w:sdt>
      <w:r>
        <w:t xml:space="preserve">, radu u skupinama s djecom: </w:t>
      </w:r>
    </w:p>
    <w:p w:rsidR="00AB2859" w:rsidRDefault="00AB2859">
      <w:pPr>
        <w:jc w:val="both"/>
        <w:rPr>
          <w:i/>
          <w:sz w:val="19"/>
          <w:szCs w:val="19"/>
        </w:rPr>
      </w:pPr>
    </w:p>
    <w:p w:rsidR="00AB2859" w:rsidRDefault="00850BC1">
      <w:pPr>
        <w:ind w:left="1440"/>
        <w:jc w:val="both"/>
      </w:pPr>
      <w:r>
        <w:rPr>
          <w:i/>
          <w:sz w:val="19"/>
          <w:szCs w:val="19"/>
        </w:rPr>
        <w:t xml:space="preserve">“U grupi ti se djeca priviknu na osobu s kojom počnemo. S 1.9. postava, skupina, odgajatelji. I onda smo tako radili do polovice 11. mjeseca. Onda natječaj, pa mi dolazi druga osoba. Djeca su zbunjena. Jer ne možemo reći da svi mi radimo jednako, uvijek svaka (odgojiteljica op.a.) ima nešto svoje.” </w:t>
      </w:r>
    </w:p>
    <w:p w:rsidR="00AB2859" w:rsidRDefault="00AB2859">
      <w:pPr>
        <w:jc w:val="both"/>
      </w:pPr>
    </w:p>
    <w:sdt>
      <w:sdtPr>
        <w:tag w:val="goog_rdk_220"/>
        <w:id w:val="1449048247"/>
      </w:sdtPr>
      <w:sdtEndPr/>
      <w:sdtContent>
        <w:p w:rsidR="00AB2859" w:rsidRDefault="00850BC1">
          <w:pPr>
            <w:jc w:val="both"/>
          </w:pPr>
          <w:r>
            <w:t xml:space="preserve">Iako zakonodavni okvir definira </w:t>
          </w:r>
          <w:proofErr w:type="spellStart"/>
          <w:r>
            <w:t>nediskriminatorni</w:t>
          </w:r>
          <w:proofErr w:type="spellEnd"/>
          <w:r>
            <w:t xml:space="preserve"> pristup pravima i obvezama na radnom mjestu bez obzira na vrstu ugovora o radu, osobe zaposlene na određeno vrijeme u dječjim vrtićima rjeđe sudjeluju u stručnim usavršavanjima (Matković, 2020). Dodatno, sudionica zaposlena na određeno vrijeme naglasila je posljedice nemogućnosti sudjelovanja u stručnom usavršavanju na njezino daljnje napredovanje u status mentorice:</w:t>
          </w:r>
          <w:sdt>
            <w:sdtPr>
              <w:tag w:val="goog_rdk_219"/>
              <w:id w:val="986059047"/>
            </w:sdtPr>
            <w:sdtEndPr/>
            <w:sdtContent/>
          </w:sdt>
        </w:p>
      </w:sdtContent>
    </w:sdt>
    <w:p w:rsidR="00AB2859" w:rsidRDefault="00850BC1">
      <w:pPr>
        <w:jc w:val="both"/>
      </w:pPr>
      <w:r>
        <w:t xml:space="preserve"> </w:t>
      </w:r>
    </w:p>
    <w:p w:rsidR="00AB2859" w:rsidRDefault="00850BC1">
      <w:pPr>
        <w:ind w:left="1440"/>
        <w:jc w:val="both"/>
      </w:pPr>
      <w:r>
        <w:rPr>
          <w:i/>
          <w:sz w:val="19"/>
          <w:szCs w:val="19"/>
        </w:rPr>
        <w:t>“Imam već neke uvjete za mentora, (pitala sam ravnateljicu op.a.) hoće li me predložiti, prijaviti, čisto da znam planirati onda papirologiju i sve. Ne može, tek sam došla, nemam ugovor za stalno”.</w:t>
      </w:r>
    </w:p>
    <w:p w:rsidR="00AB2859" w:rsidRDefault="00AB2859">
      <w:pPr>
        <w:jc w:val="both"/>
      </w:pPr>
    </w:p>
    <w:p w:rsidR="00AB2859" w:rsidRDefault="00850BC1">
      <w:pPr>
        <w:jc w:val="both"/>
      </w:pPr>
      <w:r>
        <w:t>Prelijevanje nesigurnosti zaposlenja na nesigurnost u privatnoj sferi, posebice na planiranje rješavanja stambenog pitanja i zasnivanja obitelji, vrlo je jasno iskazano kroz sljedeće iskustvo odgojiteljice:</w:t>
      </w:r>
    </w:p>
    <w:p w:rsidR="00AB2859" w:rsidRDefault="00AB2859">
      <w:pPr>
        <w:jc w:val="both"/>
      </w:pPr>
    </w:p>
    <w:sdt>
      <w:sdtPr>
        <w:tag w:val="goog_rdk_221"/>
        <w:id w:val="-1172941940"/>
      </w:sdtPr>
      <w:sdtEndPr/>
      <w:sdtContent>
        <w:p w:rsidR="00AB2859" w:rsidRDefault="00850BC1" w:rsidP="005F645A">
          <w:pPr>
            <w:ind w:left="1417"/>
            <w:jc w:val="both"/>
            <w:rPr>
              <w:i/>
              <w:sz w:val="20"/>
              <w:szCs w:val="20"/>
            </w:rPr>
          </w:pPr>
          <w:r>
            <w:rPr>
              <w:i/>
              <w:sz w:val="20"/>
              <w:szCs w:val="20"/>
            </w:rPr>
            <w:t xml:space="preserve">“Svatko od nas je bio na nekoj zamjeni ili nešto, svakom je </w:t>
          </w:r>
          <w:proofErr w:type="spellStart"/>
          <w:r>
            <w:rPr>
              <w:i/>
              <w:sz w:val="20"/>
              <w:szCs w:val="20"/>
            </w:rPr>
            <w:t>visilo</w:t>
          </w:r>
          <w:proofErr w:type="spellEnd"/>
          <w:r>
            <w:rPr>
              <w:i/>
              <w:sz w:val="20"/>
              <w:szCs w:val="20"/>
            </w:rPr>
            <w:t xml:space="preserve"> hoće li ostati do idućeg mjeseca ili neće. To su bile kolegice koje su u braku ili su planirale djecu ili bi voljele dići kredit za kuću, stan, auto, a nikad nemaš tu nekakvu sigurnost. Znam ljude koji su digli manji kredit da bi kupili auto i onda ostanu drugi mjesec bez posla. To se stalno događalo. Mislim da su ljudi previše u strahu i da se nitko uopće ne želi upustiti u tako nešto. Teško je planirati, a ja sam sama i koja još nemam djecu, a pitanje je hoću li imati djecu ili ne, hoću li imati posao ili ne? “</w:t>
          </w:r>
        </w:p>
      </w:sdtContent>
    </w:sdt>
    <w:p w:rsidR="00AB2859" w:rsidRDefault="00AB2859">
      <w:pPr>
        <w:jc w:val="both"/>
      </w:pPr>
    </w:p>
    <w:p w:rsidR="00AB2859" w:rsidRDefault="00850BC1">
      <w:pPr>
        <w:jc w:val="both"/>
        <w:rPr>
          <w:sz w:val="19"/>
          <w:szCs w:val="19"/>
        </w:rPr>
      </w:pPr>
      <w:r>
        <w:t xml:space="preserve">Ustanovljena nesigurnost zaposlenja putem privremenih ugovora o radu, kao i zabilježena iskustva prekida radnih odnosa, negativnih utjecaja na radnu okolinu i kvalitetu rada te neizvjesnosti u drugim sferama života, navode na pitanja o "ožiljcima", pogotovo dugotrajne, zaposlenosti u </w:t>
      </w:r>
      <w:sdt>
        <w:sdtPr>
          <w:tag w:val="goog_rdk_222"/>
          <w:id w:val="-2101636564"/>
        </w:sdtPr>
        <w:sdtEndPr/>
        <w:sdtContent/>
      </w:sdt>
      <w:sdt>
        <w:sdtPr>
          <w:tag w:val="goog_rdk_223"/>
          <w:id w:val="-163165194"/>
        </w:sdtPr>
        <w:sdtEndPr/>
        <w:sdtContent/>
      </w:sdt>
      <w:r>
        <w:t>takvom tipu radnog odnosa</w:t>
      </w:r>
      <w:sdt>
        <w:sdtPr>
          <w:tag w:val="goog_rdk_224"/>
          <w:id w:val="1294485611"/>
        </w:sdtPr>
        <w:sdtEndPr/>
        <w:sdtContent>
          <w:r>
            <w:t xml:space="preserve"> u sustavu RPOO</w:t>
          </w:r>
        </w:sdtContent>
      </w:sdt>
      <w:r>
        <w:t xml:space="preserve">. Stoga u sljedećem poglavlju ispitujemo postoji li izraženiji negativan učinak akumuliranog staža u nesigurnim oblicima zaposlenosti, odnosno rada na određeno, nego što je </w:t>
      </w:r>
      <w:sdt>
        <w:sdtPr>
          <w:tag w:val="goog_rdk_225"/>
          <w:id w:val="-1854863249"/>
        </w:sdtPr>
        <w:sdtEndPr/>
        <w:sdtContent>
          <w:r>
            <w:t>kod</w:t>
          </w:r>
        </w:sdtContent>
      </w:sdt>
      <w:sdt>
        <w:sdtPr>
          <w:tag w:val="goog_rdk_226"/>
          <w:id w:val="-1907985988"/>
        </w:sdtPr>
        <w:sdtEndPr/>
        <w:sdtContent>
          <w:sdt>
            <w:sdtPr>
              <w:tag w:val="goog_rdk_227"/>
              <w:id w:val="-897670207"/>
            </w:sdtPr>
            <w:sdtEndPr/>
            <w:sdtContent/>
          </w:sdt>
        </w:sdtContent>
      </w:sdt>
      <w:r>
        <w:t xml:space="preserve"> staža u standardnim oblicima zaposlenosti, tj. rada na neodređeno.</w:t>
      </w:r>
    </w:p>
    <w:p w:rsidR="00AB2859" w:rsidRDefault="00AB2859">
      <w:pPr>
        <w:jc w:val="both"/>
        <w:rPr>
          <w:b/>
        </w:rPr>
      </w:pPr>
    </w:p>
    <w:p w:rsidR="005F645A" w:rsidRDefault="005F645A">
      <w:pPr>
        <w:rPr>
          <w:b/>
        </w:rPr>
      </w:pPr>
      <w:r>
        <w:rPr>
          <w:b/>
        </w:rPr>
        <w:br w:type="page"/>
      </w:r>
    </w:p>
    <w:p w:rsidR="00AB2859" w:rsidRDefault="00850BC1">
      <w:pPr>
        <w:jc w:val="both"/>
        <w:rPr>
          <w:b/>
        </w:rPr>
      </w:pPr>
      <w:r>
        <w:rPr>
          <w:b/>
        </w:rPr>
        <w:lastRenderedPageBreak/>
        <w:t xml:space="preserve">3.2 Utjecaj </w:t>
      </w:r>
      <w:proofErr w:type="spellStart"/>
      <w:r>
        <w:rPr>
          <w:b/>
        </w:rPr>
        <w:t>prekarnog</w:t>
      </w:r>
      <w:proofErr w:type="spellEnd"/>
      <w:r>
        <w:rPr>
          <w:b/>
        </w:rPr>
        <w:t xml:space="preserve"> staža na kvalitetu rada i blagostanje radnica</w:t>
      </w:r>
    </w:p>
    <w:p w:rsidR="00AB2859" w:rsidRDefault="00850BC1">
      <w:pPr>
        <w:spacing w:before="240"/>
        <w:jc w:val="both"/>
      </w:pPr>
      <w:r>
        <w:t>Ukupni staž na određeno u vrtićima pokazao se značajno povezanim s devet od deset</w:t>
      </w:r>
      <w:sdt>
        <w:sdtPr>
          <w:tag w:val="goog_rdk_229"/>
          <w:id w:val="-306399089"/>
        </w:sdtPr>
        <w:sdtEndPr/>
        <w:sdtContent>
          <w:r>
            <w:t xml:space="preserve"> </w:t>
          </w:r>
        </w:sdtContent>
      </w:sdt>
      <w:r>
        <w:t xml:space="preserve">pokazatelja kvalitete radnih uvjeta i blagostanja u smjeru lošije kvalitete radnih uvjeta i blagostanja, dok se ukupni staž na neodređeno pokazao značajno povezanim s pet od deset pokazatelja (Tablica 2), također u smjeru lošijih radnih uvjeta i blagostanja. Nadalje, usporedba </w:t>
      </w:r>
      <w:sdt>
        <w:sdtPr>
          <w:tag w:val="goog_rdk_230"/>
          <w:id w:val="-1442604255"/>
        </w:sdtPr>
        <w:sdtEndPr/>
        <w:sdtContent>
          <w:r>
            <w:t xml:space="preserve">učinaka </w:t>
          </w:r>
        </w:sdtContent>
      </w:sdt>
      <w:sdt>
        <w:sdtPr>
          <w:tag w:val="goog_rdk_231"/>
          <w:id w:val="-882702229"/>
        </w:sdtPr>
        <w:sdtEndPr/>
        <w:sdtContent>
          <w:sdt>
            <w:sdtPr>
              <w:tag w:val="goog_rdk_232"/>
              <w:id w:val="-1648271895"/>
            </w:sdtPr>
            <w:sdtEndPr/>
            <w:sdtContent/>
          </w:sdt>
        </w:sdtContent>
      </w:sdt>
      <w:r>
        <w:t xml:space="preserve">staža na određeno i staža na neodređeno (treći stupac Tablice 2) za </w:t>
      </w:r>
      <w:sdt>
        <w:sdtPr>
          <w:tag w:val="goog_rdk_234"/>
          <w:id w:val="-2129456002"/>
        </w:sdtPr>
        <w:sdtEndPr/>
        <w:sdtContent>
          <w:sdt>
            <w:sdtPr>
              <w:tag w:val="goog_rdk_235"/>
              <w:id w:val="1314686847"/>
            </w:sdtPr>
            <w:sdtEndPr/>
            <w:sdtContent/>
          </w:sdt>
          <w:r>
            <w:t>šest</w:t>
          </w:r>
        </w:sdtContent>
      </w:sdt>
      <w:r>
        <w:t xml:space="preserve"> je od deset pokazatelja pokazala snažniji (negativni) utjecaj staža na određeno nego staža na neodređeno.</w:t>
      </w:r>
    </w:p>
    <w:p w:rsidR="00AB2859" w:rsidRDefault="00AB2859">
      <w:pPr>
        <w:rPr>
          <w:b/>
        </w:rPr>
      </w:pPr>
    </w:p>
    <w:p w:rsidR="00AB2859" w:rsidRDefault="00850BC1">
      <w:pPr>
        <w:rPr>
          <w:b/>
        </w:rPr>
      </w:pPr>
      <w:r>
        <w:rPr>
          <w:b/>
        </w:rPr>
        <w:t>Tablica 1. Povezanost staža na određeno i staža na neodređeno vrijeme  s kvalitetom radnih uvjeta i blagostanjem zaposlenih</w:t>
      </w:r>
    </w:p>
    <w:tbl>
      <w:tblPr>
        <w:tblStyle w:val="2"/>
        <w:tblW w:w="9638" w:type="dxa"/>
        <w:tblLayout w:type="fixed"/>
        <w:tblLook w:val="0000" w:firstRow="0" w:lastRow="0" w:firstColumn="0" w:lastColumn="0" w:noHBand="0" w:noVBand="0"/>
      </w:tblPr>
      <w:tblGrid>
        <w:gridCol w:w="674"/>
        <w:gridCol w:w="2900"/>
        <w:gridCol w:w="2021"/>
        <w:gridCol w:w="2021"/>
        <w:gridCol w:w="2022"/>
      </w:tblGrid>
      <w:tr w:rsidR="00AB2859">
        <w:tc>
          <w:tcPr>
            <w:tcW w:w="3574" w:type="dxa"/>
            <w:gridSpan w:val="2"/>
            <w:tcBorders>
              <w:top w:val="single" w:sz="4" w:space="0" w:color="000000"/>
              <w:left w:val="single" w:sz="4" w:space="0" w:color="000000"/>
              <w:bottom w:val="single" w:sz="4" w:space="0" w:color="000000"/>
            </w:tcBorders>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0"/>
                <w:szCs w:val="20"/>
              </w:rPr>
            </w:pPr>
          </w:p>
        </w:tc>
        <w:tc>
          <w:tcPr>
            <w:tcW w:w="2021" w:type="dxa"/>
            <w:tcBorders>
              <w:top w:val="single" w:sz="4" w:space="0" w:color="000000"/>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rPr>
            </w:pPr>
            <w:r>
              <w:rPr>
                <w:rFonts w:ascii="Liberation Serif" w:eastAsia="Liberation Serif" w:hAnsi="Liberation Serif" w:cs="Liberation Serif"/>
                <w:color w:val="000000"/>
                <w:sz w:val="20"/>
                <w:szCs w:val="20"/>
              </w:rPr>
              <w:t>Ukupni staž na određeno</w:t>
            </w:r>
          </w:p>
        </w:tc>
        <w:tc>
          <w:tcPr>
            <w:tcW w:w="2021" w:type="dxa"/>
            <w:tcBorders>
              <w:top w:val="single" w:sz="4" w:space="0" w:color="000000"/>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rPr>
            </w:pPr>
            <w:r>
              <w:rPr>
                <w:rFonts w:ascii="Liberation Serif" w:eastAsia="Liberation Serif" w:hAnsi="Liberation Serif" w:cs="Liberation Serif"/>
                <w:color w:val="000000"/>
                <w:sz w:val="20"/>
                <w:szCs w:val="20"/>
              </w:rPr>
              <w:t>Ukupni staž na neodređeno</w:t>
            </w:r>
          </w:p>
        </w:tc>
        <w:tc>
          <w:tcPr>
            <w:tcW w:w="2022" w:type="dxa"/>
            <w:tcBorders>
              <w:top w:val="single" w:sz="4" w:space="0" w:color="000000"/>
              <w:left w:val="single" w:sz="4" w:space="0" w:color="000000"/>
              <w:bottom w:val="single" w:sz="4" w:space="0" w:color="000000"/>
              <w:right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rPr>
            </w:pPr>
            <w:r>
              <w:rPr>
                <w:rFonts w:ascii="Liberation Serif" w:eastAsia="Liberation Serif" w:hAnsi="Liberation Serif" w:cs="Liberation Serif"/>
                <w:color w:val="000000"/>
                <w:sz w:val="20"/>
                <w:szCs w:val="20"/>
              </w:rPr>
              <w:t>Usporedba koeficijenata staža na određeno i staža  na neodređeno</w:t>
            </w:r>
          </w:p>
        </w:tc>
      </w:tr>
      <w:tr w:rsidR="00AB2859">
        <w:tc>
          <w:tcPr>
            <w:tcW w:w="674" w:type="dxa"/>
            <w:vMerge w:val="restart"/>
            <w:tcBorders>
              <w:left w:val="single" w:sz="4" w:space="0" w:color="000000"/>
              <w:bottom w:val="single" w:sz="4" w:space="0" w:color="000000"/>
            </w:tcBorders>
            <w:vAlign w:val="center"/>
          </w:tcPr>
          <w:p w:rsidR="00AB2859" w:rsidRDefault="00850BC1">
            <w:pPr>
              <w:keepLines/>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0"/>
                <w:szCs w:val="20"/>
              </w:rPr>
            </w:pPr>
            <w:r>
              <w:rPr>
                <w:rFonts w:ascii="Liberation Serif" w:eastAsia="Liberation Serif" w:hAnsi="Liberation Serif" w:cs="Liberation Serif"/>
                <w:color w:val="000000"/>
                <w:sz w:val="20"/>
                <w:szCs w:val="20"/>
              </w:rPr>
              <w:t xml:space="preserve">Indikatori kvalitete </w:t>
            </w:r>
            <w:r>
              <w:rPr>
                <w:rFonts w:ascii="Liberation Serif" w:eastAsia="Liberation Serif" w:hAnsi="Liberation Serif" w:cs="Liberation Serif"/>
                <w:color w:val="000000"/>
                <w:sz w:val="20"/>
                <w:szCs w:val="20"/>
              </w:rPr>
              <w:br/>
              <w:t>uvjeta rada</w:t>
            </w:r>
          </w:p>
        </w:tc>
        <w:tc>
          <w:tcPr>
            <w:tcW w:w="2900"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0"/>
                <w:szCs w:val="20"/>
              </w:rPr>
            </w:pPr>
            <w:r>
              <w:rPr>
                <w:rFonts w:ascii="Liberation Serif" w:eastAsia="Liberation Serif" w:hAnsi="Liberation Serif" w:cs="Liberation Serif"/>
                <w:color w:val="000000"/>
                <w:sz w:val="20"/>
                <w:szCs w:val="20"/>
              </w:rPr>
              <w:t>Vještine i autonomija</w:t>
            </w:r>
          </w:p>
        </w:tc>
        <w:tc>
          <w:tcPr>
            <w:tcW w:w="2021"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r>
              <w:rPr>
                <w:rFonts w:ascii="Liberation Serif" w:eastAsia="Liberation Serif" w:hAnsi="Liberation Serif" w:cs="Liberation Serif"/>
                <w:color w:val="000000"/>
                <w:sz w:val="20"/>
                <w:szCs w:val="20"/>
                <w:highlight w:val="white"/>
              </w:rPr>
              <w:t>-</w:t>
            </w:r>
          </w:p>
        </w:tc>
        <w:tc>
          <w:tcPr>
            <w:tcW w:w="2021" w:type="dxa"/>
            <w:tcBorders>
              <w:left w:val="single" w:sz="4" w:space="0" w:color="000000"/>
              <w:bottom w:val="single" w:sz="4" w:space="0" w:color="000000"/>
            </w:tcBorders>
          </w:tcPr>
          <w:p w:rsidR="00AB2859" w:rsidRDefault="00AB2859">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p>
        </w:tc>
        <w:tc>
          <w:tcPr>
            <w:tcW w:w="2022" w:type="dxa"/>
            <w:tcBorders>
              <w:left w:val="single" w:sz="4" w:space="0" w:color="000000"/>
              <w:bottom w:val="single" w:sz="4" w:space="0" w:color="000000"/>
              <w:right w:val="single" w:sz="4" w:space="0" w:color="000000"/>
            </w:tcBorders>
          </w:tcPr>
          <w:p w:rsidR="00AB2859" w:rsidRDefault="00AB2859">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p>
        </w:tc>
      </w:tr>
      <w:tr w:rsidR="00AB2859">
        <w:tc>
          <w:tcPr>
            <w:tcW w:w="674" w:type="dxa"/>
            <w:vMerge/>
            <w:tcBorders>
              <w:left w:val="single" w:sz="4" w:space="0" w:color="000000"/>
              <w:bottom w:val="single" w:sz="4" w:space="0" w:color="000000"/>
            </w:tcBorders>
            <w:vAlign w:val="center"/>
          </w:tcPr>
          <w:p w:rsidR="00AB2859" w:rsidRDefault="00AB2859">
            <w:pPr>
              <w:widowControl w:val="0"/>
              <w:pBdr>
                <w:top w:val="nil"/>
                <w:left w:val="nil"/>
                <w:bottom w:val="nil"/>
                <w:right w:val="nil"/>
                <w:between w:val="nil"/>
              </w:pBdr>
              <w:rPr>
                <w:rFonts w:ascii="Liberation Serif" w:eastAsia="Liberation Serif" w:hAnsi="Liberation Serif" w:cs="Liberation Serif"/>
                <w:color w:val="000000"/>
                <w:sz w:val="20"/>
                <w:szCs w:val="20"/>
                <w:highlight w:val="white"/>
              </w:rPr>
            </w:pPr>
          </w:p>
        </w:tc>
        <w:tc>
          <w:tcPr>
            <w:tcW w:w="2900"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0"/>
                <w:szCs w:val="20"/>
              </w:rPr>
            </w:pPr>
            <w:r>
              <w:rPr>
                <w:rFonts w:ascii="Liberation Serif" w:eastAsia="Liberation Serif" w:hAnsi="Liberation Serif" w:cs="Liberation Serif"/>
                <w:color w:val="000000"/>
                <w:sz w:val="20"/>
                <w:szCs w:val="20"/>
              </w:rPr>
              <w:t>Društveno okruženje</w:t>
            </w:r>
          </w:p>
        </w:tc>
        <w:tc>
          <w:tcPr>
            <w:tcW w:w="2021"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r>
              <w:rPr>
                <w:rFonts w:ascii="Liberation Serif" w:eastAsia="Liberation Serif" w:hAnsi="Liberation Serif" w:cs="Liberation Serif"/>
                <w:color w:val="000000"/>
                <w:sz w:val="20"/>
                <w:szCs w:val="20"/>
                <w:highlight w:val="white"/>
              </w:rPr>
              <w:t>-</w:t>
            </w:r>
          </w:p>
        </w:tc>
        <w:tc>
          <w:tcPr>
            <w:tcW w:w="2021" w:type="dxa"/>
            <w:tcBorders>
              <w:left w:val="single" w:sz="4" w:space="0" w:color="000000"/>
              <w:bottom w:val="single" w:sz="4" w:space="0" w:color="000000"/>
            </w:tcBorders>
          </w:tcPr>
          <w:p w:rsidR="00AB2859" w:rsidRDefault="00AB2859">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p>
        </w:tc>
        <w:tc>
          <w:tcPr>
            <w:tcW w:w="2022" w:type="dxa"/>
            <w:tcBorders>
              <w:left w:val="single" w:sz="4" w:space="0" w:color="000000"/>
              <w:bottom w:val="single" w:sz="4" w:space="0" w:color="000000"/>
              <w:right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r>
              <w:rPr>
                <w:rFonts w:ascii="Liberation Serif" w:eastAsia="Liberation Serif" w:hAnsi="Liberation Serif" w:cs="Liberation Serif"/>
                <w:color w:val="000000"/>
                <w:sz w:val="20"/>
                <w:szCs w:val="20"/>
                <w:highlight w:val="white"/>
              </w:rPr>
              <w:t>-</w:t>
            </w:r>
          </w:p>
        </w:tc>
      </w:tr>
      <w:tr w:rsidR="00AB2859">
        <w:tc>
          <w:tcPr>
            <w:tcW w:w="674" w:type="dxa"/>
            <w:vMerge/>
            <w:tcBorders>
              <w:left w:val="single" w:sz="4" w:space="0" w:color="000000"/>
              <w:bottom w:val="single" w:sz="4" w:space="0" w:color="000000"/>
            </w:tcBorders>
            <w:vAlign w:val="center"/>
          </w:tcPr>
          <w:p w:rsidR="00AB2859" w:rsidRDefault="00AB2859">
            <w:pPr>
              <w:widowControl w:val="0"/>
              <w:pBdr>
                <w:top w:val="nil"/>
                <w:left w:val="nil"/>
                <w:bottom w:val="nil"/>
                <w:right w:val="nil"/>
                <w:between w:val="nil"/>
              </w:pBdr>
              <w:rPr>
                <w:rFonts w:ascii="Liberation Serif" w:eastAsia="Liberation Serif" w:hAnsi="Liberation Serif" w:cs="Liberation Serif"/>
                <w:color w:val="000000"/>
                <w:sz w:val="20"/>
                <w:szCs w:val="20"/>
                <w:highlight w:val="white"/>
              </w:rPr>
            </w:pPr>
          </w:p>
        </w:tc>
        <w:tc>
          <w:tcPr>
            <w:tcW w:w="2900"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0"/>
                <w:szCs w:val="20"/>
              </w:rPr>
            </w:pPr>
            <w:r>
              <w:rPr>
                <w:rFonts w:ascii="Liberation Serif" w:eastAsia="Liberation Serif" w:hAnsi="Liberation Serif" w:cs="Liberation Serif"/>
                <w:color w:val="000000"/>
                <w:sz w:val="20"/>
                <w:szCs w:val="20"/>
              </w:rPr>
              <w:t>Fizička okolina</w:t>
            </w:r>
          </w:p>
        </w:tc>
        <w:tc>
          <w:tcPr>
            <w:tcW w:w="2021"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r>
              <w:rPr>
                <w:rFonts w:ascii="Liberation Serif" w:eastAsia="Liberation Serif" w:hAnsi="Liberation Serif" w:cs="Liberation Serif"/>
                <w:color w:val="000000"/>
                <w:sz w:val="20"/>
                <w:szCs w:val="20"/>
                <w:highlight w:val="white"/>
              </w:rPr>
              <w:t>-</w:t>
            </w:r>
          </w:p>
        </w:tc>
        <w:tc>
          <w:tcPr>
            <w:tcW w:w="2021"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r>
              <w:rPr>
                <w:rFonts w:ascii="Liberation Serif" w:eastAsia="Liberation Serif" w:hAnsi="Liberation Serif" w:cs="Liberation Serif"/>
                <w:color w:val="000000"/>
                <w:sz w:val="20"/>
                <w:szCs w:val="20"/>
                <w:highlight w:val="white"/>
              </w:rPr>
              <w:t>-</w:t>
            </w:r>
          </w:p>
        </w:tc>
        <w:tc>
          <w:tcPr>
            <w:tcW w:w="2022" w:type="dxa"/>
            <w:tcBorders>
              <w:left w:val="single" w:sz="4" w:space="0" w:color="000000"/>
              <w:bottom w:val="single" w:sz="4" w:space="0" w:color="000000"/>
              <w:right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r>
              <w:rPr>
                <w:rFonts w:ascii="Liberation Serif" w:eastAsia="Liberation Serif" w:hAnsi="Liberation Serif" w:cs="Liberation Serif"/>
                <w:color w:val="000000"/>
                <w:sz w:val="20"/>
                <w:szCs w:val="20"/>
                <w:highlight w:val="white"/>
              </w:rPr>
              <w:t>-</w:t>
            </w:r>
          </w:p>
        </w:tc>
      </w:tr>
      <w:tr w:rsidR="00AB2859">
        <w:tc>
          <w:tcPr>
            <w:tcW w:w="674" w:type="dxa"/>
            <w:vMerge/>
            <w:tcBorders>
              <w:left w:val="single" w:sz="4" w:space="0" w:color="000000"/>
              <w:bottom w:val="single" w:sz="4" w:space="0" w:color="000000"/>
            </w:tcBorders>
            <w:vAlign w:val="center"/>
          </w:tcPr>
          <w:p w:rsidR="00AB2859" w:rsidRDefault="00AB2859">
            <w:pPr>
              <w:widowControl w:val="0"/>
              <w:pBdr>
                <w:top w:val="nil"/>
                <w:left w:val="nil"/>
                <w:bottom w:val="nil"/>
                <w:right w:val="nil"/>
                <w:between w:val="nil"/>
              </w:pBdr>
              <w:rPr>
                <w:rFonts w:ascii="Liberation Serif" w:eastAsia="Liberation Serif" w:hAnsi="Liberation Serif" w:cs="Liberation Serif"/>
                <w:color w:val="000000"/>
                <w:sz w:val="20"/>
                <w:szCs w:val="20"/>
                <w:highlight w:val="white"/>
              </w:rPr>
            </w:pPr>
          </w:p>
        </w:tc>
        <w:tc>
          <w:tcPr>
            <w:tcW w:w="2900"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0"/>
                <w:szCs w:val="20"/>
              </w:rPr>
            </w:pPr>
            <w:r>
              <w:rPr>
                <w:rFonts w:ascii="Liberation Serif" w:eastAsia="Liberation Serif" w:hAnsi="Liberation Serif" w:cs="Liberation Serif"/>
                <w:color w:val="000000"/>
                <w:sz w:val="20"/>
                <w:szCs w:val="20"/>
              </w:rPr>
              <w:t>Intenzitet rada</w:t>
            </w:r>
          </w:p>
        </w:tc>
        <w:tc>
          <w:tcPr>
            <w:tcW w:w="2021"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r>
              <w:rPr>
                <w:rFonts w:ascii="Liberation Serif" w:eastAsia="Liberation Serif" w:hAnsi="Liberation Serif" w:cs="Liberation Serif"/>
                <w:color w:val="000000"/>
                <w:sz w:val="20"/>
                <w:szCs w:val="20"/>
                <w:highlight w:val="white"/>
              </w:rPr>
              <w:t>+</w:t>
            </w:r>
          </w:p>
        </w:tc>
        <w:tc>
          <w:tcPr>
            <w:tcW w:w="2021" w:type="dxa"/>
            <w:tcBorders>
              <w:left w:val="single" w:sz="4" w:space="0" w:color="000000"/>
              <w:bottom w:val="single" w:sz="4" w:space="0" w:color="000000"/>
            </w:tcBorders>
          </w:tcPr>
          <w:p w:rsidR="00AB2859" w:rsidRDefault="00AB2859">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p>
        </w:tc>
        <w:tc>
          <w:tcPr>
            <w:tcW w:w="2022" w:type="dxa"/>
            <w:tcBorders>
              <w:left w:val="single" w:sz="4" w:space="0" w:color="000000"/>
              <w:bottom w:val="single" w:sz="4" w:space="0" w:color="000000"/>
              <w:right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r>
              <w:rPr>
                <w:rFonts w:ascii="Liberation Serif" w:eastAsia="Liberation Serif" w:hAnsi="Liberation Serif" w:cs="Liberation Serif"/>
                <w:color w:val="000000"/>
                <w:sz w:val="20"/>
                <w:szCs w:val="20"/>
                <w:highlight w:val="white"/>
              </w:rPr>
              <w:t>+</w:t>
            </w:r>
          </w:p>
        </w:tc>
      </w:tr>
      <w:tr w:rsidR="00AB2859">
        <w:tc>
          <w:tcPr>
            <w:tcW w:w="674" w:type="dxa"/>
            <w:vMerge/>
            <w:tcBorders>
              <w:left w:val="single" w:sz="4" w:space="0" w:color="000000"/>
              <w:bottom w:val="single" w:sz="4" w:space="0" w:color="000000"/>
            </w:tcBorders>
            <w:vAlign w:val="center"/>
          </w:tcPr>
          <w:p w:rsidR="00AB2859" w:rsidRDefault="00AB2859">
            <w:pPr>
              <w:widowControl w:val="0"/>
              <w:pBdr>
                <w:top w:val="nil"/>
                <w:left w:val="nil"/>
                <w:bottom w:val="nil"/>
                <w:right w:val="nil"/>
                <w:between w:val="nil"/>
              </w:pBdr>
              <w:rPr>
                <w:rFonts w:ascii="Liberation Serif" w:eastAsia="Liberation Serif" w:hAnsi="Liberation Serif" w:cs="Liberation Serif"/>
                <w:color w:val="000000"/>
                <w:sz w:val="20"/>
                <w:szCs w:val="20"/>
                <w:highlight w:val="white"/>
              </w:rPr>
            </w:pPr>
          </w:p>
        </w:tc>
        <w:tc>
          <w:tcPr>
            <w:tcW w:w="2900"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0"/>
                <w:szCs w:val="20"/>
              </w:rPr>
            </w:pPr>
            <w:r>
              <w:rPr>
                <w:rFonts w:ascii="Liberation Serif" w:eastAsia="Liberation Serif" w:hAnsi="Liberation Serif" w:cs="Liberation Serif"/>
                <w:color w:val="000000"/>
                <w:sz w:val="20"/>
                <w:szCs w:val="20"/>
              </w:rPr>
              <w:t>Kvaliteta radnog vremena</w:t>
            </w:r>
          </w:p>
        </w:tc>
        <w:tc>
          <w:tcPr>
            <w:tcW w:w="2021"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r>
              <w:rPr>
                <w:rFonts w:ascii="Liberation Serif" w:eastAsia="Liberation Serif" w:hAnsi="Liberation Serif" w:cs="Liberation Serif"/>
                <w:color w:val="000000"/>
                <w:sz w:val="20"/>
                <w:szCs w:val="20"/>
                <w:highlight w:val="white"/>
              </w:rPr>
              <w:t>-</w:t>
            </w:r>
          </w:p>
        </w:tc>
        <w:tc>
          <w:tcPr>
            <w:tcW w:w="2021"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r>
              <w:rPr>
                <w:rFonts w:ascii="Liberation Serif" w:eastAsia="Liberation Serif" w:hAnsi="Liberation Serif" w:cs="Liberation Serif"/>
                <w:color w:val="000000"/>
                <w:sz w:val="20"/>
                <w:szCs w:val="20"/>
                <w:highlight w:val="white"/>
              </w:rPr>
              <w:t>-</w:t>
            </w:r>
          </w:p>
        </w:tc>
        <w:tc>
          <w:tcPr>
            <w:tcW w:w="2022" w:type="dxa"/>
            <w:tcBorders>
              <w:left w:val="single" w:sz="4" w:space="0" w:color="000000"/>
              <w:bottom w:val="single" w:sz="4" w:space="0" w:color="000000"/>
              <w:right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r>
              <w:rPr>
                <w:rFonts w:ascii="Liberation Serif" w:eastAsia="Liberation Serif" w:hAnsi="Liberation Serif" w:cs="Liberation Serif"/>
                <w:color w:val="000000"/>
                <w:sz w:val="20"/>
                <w:szCs w:val="20"/>
                <w:highlight w:val="white"/>
              </w:rPr>
              <w:t>-</w:t>
            </w:r>
          </w:p>
        </w:tc>
      </w:tr>
      <w:tr w:rsidR="00AB2859">
        <w:tc>
          <w:tcPr>
            <w:tcW w:w="674" w:type="dxa"/>
            <w:vMerge w:val="restart"/>
            <w:tcBorders>
              <w:left w:val="single" w:sz="4" w:space="0" w:color="000000"/>
              <w:bottom w:val="single" w:sz="4" w:space="0" w:color="000000"/>
            </w:tcBorders>
            <w:vAlign w:val="center"/>
          </w:tcPr>
          <w:p w:rsidR="00AB2859" w:rsidRDefault="00850BC1">
            <w:pPr>
              <w:keepLines/>
              <w:widowControl w:val="0"/>
              <w:pBdr>
                <w:top w:val="nil"/>
                <w:left w:val="nil"/>
                <w:bottom w:val="nil"/>
                <w:right w:val="nil"/>
                <w:between w:val="nil"/>
              </w:pBdr>
              <w:spacing w:line="240" w:lineRule="auto"/>
              <w:rPr>
                <w:rFonts w:ascii="Liberation Serif" w:eastAsia="Liberation Serif" w:hAnsi="Liberation Serif" w:cs="Liberation Serif"/>
                <w:color w:val="000000"/>
                <w:sz w:val="20"/>
                <w:szCs w:val="20"/>
              </w:rPr>
            </w:pPr>
            <w:r>
              <w:rPr>
                <w:rFonts w:ascii="Liberation Serif" w:eastAsia="Liberation Serif" w:hAnsi="Liberation Serif" w:cs="Liberation Serif"/>
                <w:color w:val="000000"/>
                <w:sz w:val="20"/>
                <w:szCs w:val="20"/>
              </w:rPr>
              <w:t xml:space="preserve">Indikatori </w:t>
            </w:r>
            <w:r>
              <w:rPr>
                <w:rFonts w:ascii="Liberation Serif" w:eastAsia="Liberation Serif" w:hAnsi="Liberation Serif" w:cs="Liberation Serif"/>
                <w:color w:val="000000"/>
                <w:sz w:val="20"/>
                <w:szCs w:val="20"/>
              </w:rPr>
              <w:br/>
              <w:t>blagostanja</w:t>
            </w:r>
            <w:r>
              <w:rPr>
                <w:rFonts w:ascii="Liberation Serif" w:eastAsia="Liberation Serif" w:hAnsi="Liberation Serif" w:cs="Liberation Serif"/>
                <w:color w:val="000000"/>
                <w:sz w:val="20"/>
                <w:szCs w:val="20"/>
              </w:rPr>
              <w:br/>
            </w:r>
          </w:p>
        </w:tc>
        <w:tc>
          <w:tcPr>
            <w:tcW w:w="2900"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0"/>
                <w:szCs w:val="20"/>
              </w:rPr>
            </w:pPr>
            <w:r>
              <w:rPr>
                <w:rFonts w:ascii="Liberation Serif" w:eastAsia="Liberation Serif" w:hAnsi="Liberation Serif" w:cs="Liberation Serif"/>
                <w:color w:val="000000"/>
                <w:sz w:val="20"/>
                <w:szCs w:val="20"/>
              </w:rPr>
              <w:t>Subjektivno blagostanje</w:t>
            </w:r>
          </w:p>
        </w:tc>
        <w:tc>
          <w:tcPr>
            <w:tcW w:w="2021"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r>
              <w:rPr>
                <w:rFonts w:ascii="Liberation Serif" w:eastAsia="Liberation Serif" w:hAnsi="Liberation Serif" w:cs="Liberation Serif"/>
                <w:color w:val="000000"/>
                <w:sz w:val="20"/>
                <w:szCs w:val="20"/>
                <w:highlight w:val="white"/>
              </w:rPr>
              <w:t>-</w:t>
            </w:r>
          </w:p>
        </w:tc>
        <w:tc>
          <w:tcPr>
            <w:tcW w:w="2021"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r>
              <w:rPr>
                <w:rFonts w:ascii="Liberation Serif" w:eastAsia="Liberation Serif" w:hAnsi="Liberation Serif" w:cs="Liberation Serif"/>
                <w:color w:val="000000"/>
                <w:sz w:val="20"/>
                <w:szCs w:val="20"/>
                <w:highlight w:val="white"/>
              </w:rPr>
              <w:t>-</w:t>
            </w:r>
          </w:p>
        </w:tc>
        <w:tc>
          <w:tcPr>
            <w:tcW w:w="2022" w:type="dxa"/>
            <w:tcBorders>
              <w:left w:val="single" w:sz="4" w:space="0" w:color="000000"/>
              <w:bottom w:val="single" w:sz="4" w:space="0" w:color="000000"/>
              <w:right w:val="single" w:sz="4" w:space="0" w:color="000000"/>
            </w:tcBorders>
          </w:tcPr>
          <w:p w:rsidR="00AB2859" w:rsidRDefault="00AB2859">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p>
        </w:tc>
      </w:tr>
      <w:tr w:rsidR="00AB2859">
        <w:tc>
          <w:tcPr>
            <w:tcW w:w="674" w:type="dxa"/>
            <w:vMerge/>
            <w:tcBorders>
              <w:left w:val="single" w:sz="4" w:space="0" w:color="000000"/>
              <w:bottom w:val="single" w:sz="4" w:space="0" w:color="000000"/>
            </w:tcBorders>
            <w:vAlign w:val="center"/>
          </w:tcPr>
          <w:p w:rsidR="00AB2859" w:rsidRDefault="00AB2859">
            <w:pPr>
              <w:widowControl w:val="0"/>
              <w:pBdr>
                <w:top w:val="nil"/>
                <w:left w:val="nil"/>
                <w:bottom w:val="nil"/>
                <w:right w:val="nil"/>
                <w:between w:val="nil"/>
              </w:pBdr>
              <w:rPr>
                <w:rFonts w:ascii="Liberation Serif" w:eastAsia="Liberation Serif" w:hAnsi="Liberation Serif" w:cs="Liberation Serif"/>
                <w:color w:val="000000"/>
                <w:sz w:val="20"/>
                <w:szCs w:val="20"/>
                <w:highlight w:val="white"/>
              </w:rPr>
            </w:pPr>
          </w:p>
        </w:tc>
        <w:tc>
          <w:tcPr>
            <w:tcW w:w="2900"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0"/>
                <w:szCs w:val="20"/>
              </w:rPr>
            </w:pPr>
            <w:r>
              <w:rPr>
                <w:rFonts w:ascii="Liberation Serif" w:eastAsia="Liberation Serif" w:hAnsi="Liberation Serif" w:cs="Liberation Serif"/>
                <w:color w:val="000000"/>
                <w:sz w:val="20"/>
                <w:szCs w:val="20"/>
              </w:rPr>
              <w:t>Zadovoljstvo radnim uvjetima</w:t>
            </w:r>
          </w:p>
        </w:tc>
        <w:tc>
          <w:tcPr>
            <w:tcW w:w="2021"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r>
              <w:rPr>
                <w:rFonts w:ascii="Liberation Serif" w:eastAsia="Liberation Serif" w:hAnsi="Liberation Serif" w:cs="Liberation Serif"/>
                <w:color w:val="000000"/>
                <w:sz w:val="20"/>
                <w:szCs w:val="20"/>
                <w:highlight w:val="white"/>
              </w:rPr>
              <w:t>-</w:t>
            </w:r>
          </w:p>
        </w:tc>
        <w:tc>
          <w:tcPr>
            <w:tcW w:w="2021"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r>
              <w:rPr>
                <w:rFonts w:ascii="Liberation Serif" w:eastAsia="Liberation Serif" w:hAnsi="Liberation Serif" w:cs="Liberation Serif"/>
                <w:color w:val="000000"/>
                <w:sz w:val="20"/>
                <w:szCs w:val="20"/>
                <w:highlight w:val="white"/>
              </w:rPr>
              <w:t>-</w:t>
            </w:r>
          </w:p>
        </w:tc>
        <w:tc>
          <w:tcPr>
            <w:tcW w:w="2022" w:type="dxa"/>
            <w:tcBorders>
              <w:left w:val="single" w:sz="4" w:space="0" w:color="000000"/>
              <w:bottom w:val="single" w:sz="4" w:space="0" w:color="000000"/>
              <w:right w:val="single" w:sz="4" w:space="0" w:color="000000"/>
            </w:tcBorders>
          </w:tcPr>
          <w:p w:rsidR="00AB2859" w:rsidRDefault="00AB2859">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p>
        </w:tc>
      </w:tr>
      <w:tr w:rsidR="00AB2859">
        <w:tc>
          <w:tcPr>
            <w:tcW w:w="674" w:type="dxa"/>
            <w:vMerge/>
            <w:tcBorders>
              <w:left w:val="single" w:sz="4" w:space="0" w:color="000000"/>
              <w:bottom w:val="single" w:sz="4" w:space="0" w:color="000000"/>
            </w:tcBorders>
            <w:vAlign w:val="center"/>
          </w:tcPr>
          <w:p w:rsidR="00AB2859" w:rsidRDefault="00AB2859">
            <w:pPr>
              <w:widowControl w:val="0"/>
              <w:pBdr>
                <w:top w:val="nil"/>
                <w:left w:val="nil"/>
                <w:bottom w:val="nil"/>
                <w:right w:val="nil"/>
                <w:between w:val="nil"/>
              </w:pBdr>
              <w:rPr>
                <w:rFonts w:ascii="Liberation Serif" w:eastAsia="Liberation Serif" w:hAnsi="Liberation Serif" w:cs="Liberation Serif"/>
                <w:color w:val="000000"/>
                <w:sz w:val="20"/>
                <w:szCs w:val="20"/>
                <w:highlight w:val="white"/>
              </w:rPr>
            </w:pPr>
          </w:p>
        </w:tc>
        <w:tc>
          <w:tcPr>
            <w:tcW w:w="2900"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0"/>
                <w:szCs w:val="20"/>
              </w:rPr>
            </w:pPr>
            <w:r>
              <w:rPr>
                <w:rFonts w:ascii="Liberation Serif" w:eastAsia="Liberation Serif" w:hAnsi="Liberation Serif" w:cs="Liberation Serif"/>
                <w:color w:val="000000"/>
                <w:sz w:val="20"/>
                <w:szCs w:val="20"/>
              </w:rPr>
              <w:t>Smislenost rada</w:t>
            </w:r>
          </w:p>
        </w:tc>
        <w:tc>
          <w:tcPr>
            <w:tcW w:w="2021"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r>
              <w:rPr>
                <w:rFonts w:ascii="Liberation Serif" w:eastAsia="Liberation Serif" w:hAnsi="Liberation Serif" w:cs="Liberation Serif"/>
                <w:color w:val="000000"/>
                <w:sz w:val="20"/>
                <w:szCs w:val="20"/>
                <w:highlight w:val="white"/>
              </w:rPr>
              <w:t>-</w:t>
            </w:r>
          </w:p>
        </w:tc>
        <w:tc>
          <w:tcPr>
            <w:tcW w:w="2021" w:type="dxa"/>
            <w:tcBorders>
              <w:left w:val="single" w:sz="4" w:space="0" w:color="000000"/>
              <w:bottom w:val="single" w:sz="4" w:space="0" w:color="000000"/>
            </w:tcBorders>
          </w:tcPr>
          <w:p w:rsidR="00AB2859" w:rsidRDefault="00AB2859">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p>
        </w:tc>
        <w:tc>
          <w:tcPr>
            <w:tcW w:w="2022" w:type="dxa"/>
            <w:tcBorders>
              <w:left w:val="single" w:sz="4" w:space="0" w:color="000000"/>
              <w:bottom w:val="single" w:sz="4" w:space="0" w:color="000000"/>
              <w:right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r>
              <w:rPr>
                <w:rFonts w:ascii="Liberation Serif" w:eastAsia="Liberation Serif" w:hAnsi="Liberation Serif" w:cs="Liberation Serif"/>
                <w:color w:val="000000"/>
                <w:sz w:val="20"/>
                <w:szCs w:val="20"/>
                <w:highlight w:val="white"/>
              </w:rPr>
              <w:t>-</w:t>
            </w:r>
          </w:p>
        </w:tc>
      </w:tr>
      <w:tr w:rsidR="00AB2859">
        <w:tc>
          <w:tcPr>
            <w:tcW w:w="674" w:type="dxa"/>
            <w:vMerge/>
            <w:tcBorders>
              <w:left w:val="single" w:sz="4" w:space="0" w:color="000000"/>
              <w:bottom w:val="single" w:sz="4" w:space="0" w:color="000000"/>
            </w:tcBorders>
            <w:vAlign w:val="center"/>
          </w:tcPr>
          <w:p w:rsidR="00AB2859" w:rsidRDefault="00AB2859">
            <w:pPr>
              <w:widowControl w:val="0"/>
              <w:pBdr>
                <w:top w:val="nil"/>
                <w:left w:val="nil"/>
                <w:bottom w:val="nil"/>
                <w:right w:val="nil"/>
                <w:between w:val="nil"/>
              </w:pBdr>
              <w:rPr>
                <w:rFonts w:ascii="Liberation Serif" w:eastAsia="Liberation Serif" w:hAnsi="Liberation Serif" w:cs="Liberation Serif"/>
                <w:color w:val="000000"/>
                <w:sz w:val="20"/>
                <w:szCs w:val="20"/>
                <w:highlight w:val="white"/>
              </w:rPr>
            </w:pPr>
          </w:p>
        </w:tc>
        <w:tc>
          <w:tcPr>
            <w:tcW w:w="2900"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0"/>
                <w:szCs w:val="20"/>
              </w:rPr>
            </w:pPr>
            <w:r>
              <w:rPr>
                <w:rFonts w:ascii="Liberation Serif" w:eastAsia="Liberation Serif" w:hAnsi="Liberation Serif" w:cs="Liberation Serif"/>
                <w:color w:val="000000"/>
                <w:sz w:val="20"/>
                <w:szCs w:val="20"/>
              </w:rPr>
              <w:t>Održivost rada</w:t>
            </w:r>
          </w:p>
        </w:tc>
        <w:tc>
          <w:tcPr>
            <w:tcW w:w="2021" w:type="dxa"/>
            <w:tcBorders>
              <w:left w:val="single" w:sz="4" w:space="0" w:color="000000"/>
              <w:bottom w:val="single" w:sz="4" w:space="0" w:color="000000"/>
            </w:tcBorders>
          </w:tcPr>
          <w:p w:rsidR="00AB2859" w:rsidRDefault="00AB2859">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p>
        </w:tc>
        <w:tc>
          <w:tcPr>
            <w:tcW w:w="2021" w:type="dxa"/>
            <w:tcBorders>
              <w:left w:val="single" w:sz="4" w:space="0" w:color="000000"/>
              <w:bottom w:val="single" w:sz="4" w:space="0" w:color="000000"/>
            </w:tcBorders>
          </w:tcPr>
          <w:p w:rsidR="00AB2859" w:rsidRDefault="00AB2859">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p>
        </w:tc>
        <w:tc>
          <w:tcPr>
            <w:tcW w:w="2022" w:type="dxa"/>
            <w:tcBorders>
              <w:left w:val="single" w:sz="4" w:space="0" w:color="000000"/>
              <w:bottom w:val="single" w:sz="4" w:space="0" w:color="000000"/>
              <w:right w:val="single" w:sz="4" w:space="0" w:color="000000"/>
            </w:tcBorders>
          </w:tcPr>
          <w:p w:rsidR="00AB2859" w:rsidRDefault="00AB2859">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p>
        </w:tc>
      </w:tr>
      <w:tr w:rsidR="00AB2859">
        <w:tc>
          <w:tcPr>
            <w:tcW w:w="674" w:type="dxa"/>
            <w:vMerge/>
            <w:tcBorders>
              <w:left w:val="single" w:sz="4" w:space="0" w:color="000000"/>
              <w:bottom w:val="single" w:sz="4" w:space="0" w:color="000000"/>
            </w:tcBorders>
            <w:vAlign w:val="center"/>
          </w:tcPr>
          <w:p w:rsidR="00AB2859" w:rsidRDefault="00AB2859">
            <w:pPr>
              <w:widowControl w:val="0"/>
              <w:pBdr>
                <w:top w:val="nil"/>
                <w:left w:val="nil"/>
                <w:bottom w:val="nil"/>
                <w:right w:val="nil"/>
                <w:between w:val="nil"/>
              </w:pBdr>
              <w:rPr>
                <w:rFonts w:ascii="Liberation Serif" w:eastAsia="Liberation Serif" w:hAnsi="Liberation Serif" w:cs="Liberation Serif"/>
                <w:color w:val="000000"/>
                <w:sz w:val="20"/>
                <w:szCs w:val="20"/>
                <w:highlight w:val="white"/>
              </w:rPr>
            </w:pPr>
          </w:p>
        </w:tc>
        <w:tc>
          <w:tcPr>
            <w:tcW w:w="2900"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0"/>
                <w:szCs w:val="20"/>
              </w:rPr>
            </w:pPr>
            <w:r>
              <w:rPr>
                <w:rFonts w:ascii="Liberation Serif" w:eastAsia="Liberation Serif" w:hAnsi="Liberation Serif" w:cs="Liberation Serif"/>
                <w:color w:val="000000"/>
                <w:sz w:val="20"/>
                <w:szCs w:val="20"/>
              </w:rPr>
              <w:t>Broj zdravstvenih problema</w:t>
            </w:r>
          </w:p>
        </w:tc>
        <w:tc>
          <w:tcPr>
            <w:tcW w:w="2021"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r>
              <w:rPr>
                <w:rFonts w:ascii="Liberation Serif" w:eastAsia="Liberation Serif" w:hAnsi="Liberation Serif" w:cs="Liberation Serif"/>
                <w:color w:val="000000"/>
                <w:sz w:val="20"/>
                <w:szCs w:val="20"/>
                <w:highlight w:val="white"/>
              </w:rPr>
              <w:t>+</w:t>
            </w:r>
          </w:p>
        </w:tc>
        <w:tc>
          <w:tcPr>
            <w:tcW w:w="2021" w:type="dxa"/>
            <w:tcBorders>
              <w:left w:val="single" w:sz="4" w:space="0" w:color="000000"/>
              <w:bottom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r>
              <w:rPr>
                <w:rFonts w:ascii="Liberation Serif" w:eastAsia="Liberation Serif" w:hAnsi="Liberation Serif" w:cs="Liberation Serif"/>
                <w:color w:val="000000"/>
                <w:sz w:val="20"/>
                <w:szCs w:val="20"/>
                <w:highlight w:val="white"/>
              </w:rPr>
              <w:t>+</w:t>
            </w:r>
          </w:p>
        </w:tc>
        <w:tc>
          <w:tcPr>
            <w:tcW w:w="2022" w:type="dxa"/>
            <w:tcBorders>
              <w:left w:val="single" w:sz="4" w:space="0" w:color="000000"/>
              <w:bottom w:val="single" w:sz="4" w:space="0" w:color="000000"/>
              <w:right w:val="single" w:sz="4" w:space="0" w:color="000000"/>
            </w:tcBorders>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20"/>
                <w:szCs w:val="20"/>
                <w:highlight w:val="white"/>
              </w:rPr>
            </w:pPr>
            <w:r>
              <w:rPr>
                <w:rFonts w:ascii="Liberation Serif" w:eastAsia="Liberation Serif" w:hAnsi="Liberation Serif" w:cs="Liberation Serif"/>
                <w:color w:val="000000"/>
                <w:sz w:val="20"/>
                <w:szCs w:val="20"/>
                <w:highlight w:val="white"/>
              </w:rPr>
              <w:t>+</w:t>
            </w:r>
          </w:p>
        </w:tc>
      </w:tr>
    </w:tbl>
    <w:p w:rsidR="00AB2859" w:rsidRDefault="00850BC1">
      <w:pPr>
        <w:rPr>
          <w:sz w:val="20"/>
          <w:szCs w:val="20"/>
        </w:rPr>
      </w:pPr>
      <w:r>
        <w:rPr>
          <w:i/>
          <w:sz w:val="20"/>
          <w:szCs w:val="20"/>
        </w:rPr>
        <w:t xml:space="preserve">Bilješke. </w:t>
      </w:r>
      <w:r>
        <w:rPr>
          <w:sz w:val="20"/>
          <w:szCs w:val="20"/>
        </w:rPr>
        <w:t xml:space="preserve">U prva dva stupca obilježeni su statistički značajni (p&lt;0,05) koeficijenti, a u trećem stupcu statistički značajne </w:t>
      </w:r>
      <w:proofErr w:type="spellStart"/>
      <w:r>
        <w:rPr>
          <w:sz w:val="20"/>
          <w:szCs w:val="20"/>
        </w:rPr>
        <w:t>Waldove</w:t>
      </w:r>
      <w:proofErr w:type="spellEnd"/>
      <w:r>
        <w:rPr>
          <w:sz w:val="20"/>
          <w:szCs w:val="20"/>
        </w:rPr>
        <w:t xml:space="preserve"> usporedbe (p&lt;0,05) regresijskih koeficijenata iz </w:t>
      </w:r>
      <w:proofErr w:type="spellStart"/>
      <w:r>
        <w:rPr>
          <w:sz w:val="20"/>
          <w:szCs w:val="20"/>
        </w:rPr>
        <w:t>multivarijatnih</w:t>
      </w:r>
      <w:proofErr w:type="spellEnd"/>
      <w:r>
        <w:rPr>
          <w:sz w:val="20"/>
          <w:szCs w:val="20"/>
        </w:rPr>
        <w:t xml:space="preserve"> regresijskih modela u Prilogu:</w:t>
      </w:r>
    </w:p>
    <w:p w:rsidR="00AB2859" w:rsidRDefault="00850BC1">
      <w:pPr>
        <w:rPr>
          <w:sz w:val="20"/>
          <w:szCs w:val="20"/>
        </w:rPr>
      </w:pPr>
      <w:r>
        <w:rPr>
          <w:sz w:val="20"/>
          <w:szCs w:val="20"/>
        </w:rPr>
        <w:t>+...značajna pozitivna povezanost</w:t>
      </w:r>
    </w:p>
    <w:p w:rsidR="00AB2859" w:rsidRDefault="00850BC1">
      <w:r>
        <w:rPr>
          <w:sz w:val="20"/>
          <w:szCs w:val="20"/>
        </w:rPr>
        <w:t>-...značajna negativna povezanost</w:t>
      </w:r>
    </w:p>
    <w:p w:rsidR="00AB2859" w:rsidRDefault="00AB2859">
      <w:pPr>
        <w:spacing w:before="240"/>
        <w:jc w:val="both"/>
      </w:pPr>
    </w:p>
    <w:p w:rsidR="00AB2859" w:rsidRDefault="00850BC1">
      <w:pPr>
        <w:spacing w:before="240"/>
        <w:jc w:val="both"/>
      </w:pPr>
      <w:r>
        <w:t>Općenito veći negativan utjecaj ukupnog staža na određeno vrijeme (snažniji i kod više pokazatelja) vidljiv je usporedbom Slika 1 i 2: pad blagostanja i kvalitete uvjeta rada postaje “strmiji” s povećanjem godina staža provedenog u radu na određeno nego kod godina staža na neodređeno vrijeme (u slučaju broja zdravstvenih problema i intenziteta rada, riječ je o porastu).</w:t>
      </w:r>
    </w:p>
    <w:sdt>
      <w:sdtPr>
        <w:tag w:val="goog_rdk_251"/>
        <w:id w:val="521291221"/>
      </w:sdtPr>
      <w:sdtEndPr/>
      <w:sdtContent>
        <w:p w:rsidR="005F645A" w:rsidRDefault="005F645A">
          <w:pPr>
            <w:spacing w:before="240" w:line="240" w:lineRule="auto"/>
          </w:pPr>
        </w:p>
        <w:p w:rsidR="005F645A" w:rsidRDefault="005F645A">
          <w:r>
            <w:br w:type="page"/>
          </w:r>
        </w:p>
        <w:p w:rsidR="00AB2859" w:rsidRDefault="00850BC1">
          <w:pPr>
            <w:spacing w:before="240" w:line="240" w:lineRule="auto"/>
            <w:rPr>
              <w:b/>
            </w:rPr>
          </w:pPr>
          <w:r>
            <w:rPr>
              <w:b/>
            </w:rPr>
            <w:lastRenderedPageBreak/>
            <w:t xml:space="preserve">Slika 1 Pokazatelji kvalitete uvjeta rada s </w:t>
          </w:r>
          <w:sdt>
            <w:sdtPr>
              <w:tag w:val="goog_rdk_237"/>
              <w:id w:val="-1141574455"/>
            </w:sdtPr>
            <w:sdtEndPr/>
            <w:sdtContent>
              <w:r>
                <w:rPr>
                  <w:b/>
                </w:rPr>
                <w:t>prema</w:t>
              </w:r>
            </w:sdtContent>
          </w:sdt>
          <w:sdt>
            <w:sdtPr>
              <w:tag w:val="goog_rdk_238"/>
              <w:id w:val="1030763474"/>
              <w:showingPlcHdr/>
            </w:sdtPr>
            <w:sdtEndPr/>
            <w:sdtContent>
              <w:r w:rsidR="005F645A">
                <w:t xml:space="preserve">     </w:t>
              </w:r>
            </w:sdtContent>
          </w:sdt>
          <w:r>
            <w:rPr>
              <w:b/>
            </w:rPr>
            <w:t xml:space="preserve"> </w:t>
          </w:r>
          <w:sdt>
            <w:sdtPr>
              <w:tag w:val="goog_rdk_239"/>
              <w:id w:val="1541551010"/>
            </w:sdtPr>
            <w:sdtEndPr/>
            <w:sdtContent>
              <w:r>
                <w:rPr>
                  <w:b/>
                </w:rPr>
                <w:t xml:space="preserve">ukupnom </w:t>
              </w:r>
            </w:sdtContent>
          </w:sdt>
          <w:sdt>
            <w:sdtPr>
              <w:tag w:val="goog_rdk_240"/>
              <w:id w:val="782224056"/>
            </w:sdtPr>
            <w:sdtEndPr/>
            <w:sdtContent>
              <w:sdt>
                <w:sdtPr>
                  <w:tag w:val="goog_rdk_241"/>
                  <w:id w:val="567462867"/>
                </w:sdtPr>
                <w:sdtEndPr/>
                <w:sdtContent/>
              </w:sdt>
            </w:sdtContent>
          </w:sdt>
          <w:r>
            <w:rPr>
              <w:b/>
            </w:rPr>
            <w:t xml:space="preserve"> staž</w:t>
          </w:r>
          <w:sdt>
            <w:sdtPr>
              <w:tag w:val="goog_rdk_246"/>
              <w:id w:val="669300711"/>
            </w:sdtPr>
            <w:sdtEndPr/>
            <w:sdtContent>
              <w:r>
                <w:rPr>
                  <w:b/>
                </w:rPr>
                <w:t>u</w:t>
              </w:r>
            </w:sdtContent>
          </w:sdt>
          <w:r>
            <w:rPr>
              <w:b/>
            </w:rPr>
            <w:t xml:space="preserve"> na neodređeno vrijeme i </w:t>
          </w:r>
          <w:sdt>
            <w:sdtPr>
              <w:tag w:val="goog_rdk_247"/>
              <w:id w:val="-1932576140"/>
            </w:sdtPr>
            <w:sdtEndPr/>
            <w:sdtContent>
              <w:r>
                <w:rPr>
                  <w:b/>
                </w:rPr>
                <w:t xml:space="preserve">ukupnom </w:t>
              </w:r>
            </w:sdtContent>
          </w:sdt>
          <w:r>
            <w:rPr>
              <w:b/>
            </w:rPr>
            <w:t>staž</w:t>
          </w:r>
          <w:sdt>
            <w:sdtPr>
              <w:tag w:val="goog_rdk_248"/>
              <w:id w:val="-730765737"/>
            </w:sdtPr>
            <w:sdtEndPr/>
            <w:sdtContent>
              <w:r>
                <w:rPr>
                  <w:b/>
                </w:rPr>
                <w:t>u</w:t>
              </w:r>
            </w:sdtContent>
          </w:sdt>
          <w:r>
            <w:rPr>
              <w:b/>
            </w:rPr>
            <w:t xml:space="preserve"> na određeno vrijeme u</w:t>
          </w:r>
          <w:sdt>
            <w:sdtPr>
              <w:tag w:val="goog_rdk_249"/>
              <w:id w:val="2137367074"/>
            </w:sdtPr>
            <w:sdtEndPr/>
            <w:sdtContent>
              <w:r>
                <w:rPr>
                  <w:b/>
                </w:rPr>
                <w:t xml:space="preserve"> sustavu</w:t>
              </w:r>
            </w:sdtContent>
          </w:sdt>
          <w:r>
            <w:rPr>
              <w:b/>
            </w:rPr>
            <w:t xml:space="preserve"> RPOO</w:t>
          </w:r>
          <w:sdt>
            <w:sdtPr>
              <w:tag w:val="goog_rdk_250"/>
              <w:id w:val="1380363152"/>
            </w:sdtPr>
            <w:sdtEndPr/>
            <w:sdtContent>
              <w:r>
                <w:rPr>
                  <w:b/>
                </w:rPr>
                <w:t xml:space="preserve"> s 95-postotnim intervalima pouzdanosti procjena</w:t>
              </w:r>
            </w:sdtContent>
          </w:sdt>
        </w:p>
      </w:sdtContent>
    </w:sdt>
    <w:sdt>
      <w:sdtPr>
        <w:tag w:val="goog_rdk_253"/>
        <w:id w:val="768436886"/>
      </w:sdtPr>
      <w:sdtEndPr/>
      <w:sdtContent>
        <w:p w:rsidR="00AB2859" w:rsidRDefault="00F3149D">
          <w:pPr>
            <w:spacing w:before="240" w:line="240" w:lineRule="auto"/>
            <w:rPr>
              <w:b/>
            </w:rPr>
          </w:pPr>
          <w:sdt>
            <w:sdtPr>
              <w:tag w:val="goog_rdk_252"/>
              <w:id w:val="1506947015"/>
            </w:sdtPr>
            <w:sdtEndPr/>
            <w:sdtContent>
              <w:r w:rsidR="00850BC1">
                <w:rPr>
                  <w:b/>
                  <w:noProof/>
                </w:rPr>
                <w:drawing>
                  <wp:inline distT="114300" distB="114300" distL="114300" distR="114300">
                    <wp:extent cx="6119820" cy="44577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119820" cy="4457700"/>
                            </a:xfrm>
                            <a:prstGeom prst="rect">
                              <a:avLst/>
                            </a:prstGeom>
                            <a:ln/>
                          </pic:spPr>
                        </pic:pic>
                      </a:graphicData>
                    </a:graphic>
                  </wp:inline>
                </w:drawing>
              </w:r>
            </w:sdtContent>
          </w:sdt>
        </w:p>
      </w:sdtContent>
    </w:sdt>
    <w:sdt>
      <w:sdtPr>
        <w:rPr>
          <w:sz w:val="20"/>
        </w:rPr>
        <w:tag w:val="goog_rdk_256"/>
        <w:id w:val="-1002274882"/>
      </w:sdtPr>
      <w:sdtEndPr/>
      <w:sdtContent>
        <w:p w:rsidR="00AB2859" w:rsidRPr="005F645A" w:rsidRDefault="00F3149D" w:rsidP="005F645A">
          <w:pPr>
            <w:spacing w:line="240" w:lineRule="auto"/>
            <w:rPr>
              <w:sz w:val="20"/>
            </w:rPr>
          </w:pPr>
          <w:sdt>
            <w:sdtPr>
              <w:rPr>
                <w:sz w:val="20"/>
              </w:rPr>
              <w:tag w:val="goog_rdk_254"/>
              <w:id w:val="1499156515"/>
            </w:sdtPr>
            <w:sdtEndPr/>
            <w:sdtContent>
              <w:r w:rsidR="00850BC1" w:rsidRPr="005F645A">
                <w:rPr>
                  <w:i/>
                  <w:sz w:val="20"/>
                </w:rPr>
                <w:t>Bilješke</w:t>
              </w:r>
              <w:r w:rsidR="00850BC1" w:rsidRPr="005F645A">
                <w:rPr>
                  <w:sz w:val="20"/>
                </w:rPr>
                <w:t xml:space="preserve">. Procjene su prilagođene za razlike po tipu trenutnog ugovora i sastavu odgojne skupine. Nisu prikazana trajanja ukupnog staža na određeno vrijeme dulja od 13 godina zbog premalenih frekvencija u uzorku. Za izradu prikaza korišten je modul </w:t>
              </w:r>
              <w:proofErr w:type="spellStart"/>
              <w:r w:rsidR="00850BC1" w:rsidRPr="005F645A">
                <w:rPr>
                  <w:sz w:val="20"/>
                </w:rPr>
                <w:t>coefplot</w:t>
              </w:r>
              <w:proofErr w:type="spellEnd"/>
              <w:r w:rsidR="00850BC1" w:rsidRPr="005F645A">
                <w:rPr>
                  <w:sz w:val="20"/>
                </w:rPr>
                <w:t xml:space="preserve"> (</w:t>
              </w:r>
              <w:proofErr w:type="spellStart"/>
              <w:r w:rsidR="00850BC1" w:rsidRPr="005F645A">
                <w:rPr>
                  <w:sz w:val="20"/>
                </w:rPr>
                <w:t>Jann</w:t>
              </w:r>
              <w:proofErr w:type="spellEnd"/>
              <w:r w:rsidR="00850BC1" w:rsidRPr="005F645A">
                <w:rPr>
                  <w:sz w:val="20"/>
                </w:rPr>
                <w:t xml:space="preserve">, 2014) za programski paket </w:t>
              </w:r>
              <w:proofErr w:type="spellStart"/>
              <w:r w:rsidR="00850BC1" w:rsidRPr="005F645A">
                <w:rPr>
                  <w:sz w:val="20"/>
                </w:rPr>
                <w:t>Stata</w:t>
              </w:r>
              <w:proofErr w:type="spellEnd"/>
              <w:r w:rsidR="00850BC1" w:rsidRPr="005F645A">
                <w:rPr>
                  <w:sz w:val="20"/>
                </w:rPr>
                <w:t xml:space="preserve"> (</w:t>
              </w:r>
              <w:proofErr w:type="spellStart"/>
              <w:r w:rsidR="00850BC1" w:rsidRPr="005F645A">
                <w:rPr>
                  <w:sz w:val="20"/>
                </w:rPr>
                <w:t>StataCorp</w:t>
              </w:r>
              <w:proofErr w:type="spellEnd"/>
              <w:r w:rsidR="00850BC1" w:rsidRPr="005F645A">
                <w:rPr>
                  <w:sz w:val="20"/>
                </w:rPr>
                <w:t>, 2015).</w:t>
              </w:r>
            </w:sdtContent>
          </w:sdt>
          <w:sdt>
            <w:sdtPr>
              <w:rPr>
                <w:sz w:val="20"/>
              </w:rPr>
              <w:tag w:val="goog_rdk_255"/>
              <w:id w:val="-1812093166"/>
            </w:sdtPr>
            <w:sdtEndPr/>
            <w:sdtContent/>
          </w:sdt>
        </w:p>
      </w:sdtContent>
    </w:sdt>
    <w:p w:rsidR="00AB2859" w:rsidRDefault="00F3149D">
      <w:pPr>
        <w:spacing w:before="240" w:line="240" w:lineRule="auto"/>
        <w:rPr>
          <w:b/>
        </w:rPr>
      </w:pPr>
      <w:sdt>
        <w:sdtPr>
          <w:tag w:val="goog_rdk_258"/>
          <w:id w:val="-123852512"/>
          <w:showingPlcHdr/>
        </w:sdtPr>
        <w:sdtEndPr/>
        <w:sdtContent>
          <w:r w:rsidR="005F645A">
            <w:t xml:space="preserve">     </w:t>
          </w:r>
        </w:sdtContent>
      </w:sdt>
    </w:p>
    <w:p w:rsidR="00AB2859" w:rsidRDefault="00AB2859">
      <w:pPr>
        <w:spacing w:before="240" w:line="240" w:lineRule="auto"/>
      </w:pPr>
    </w:p>
    <w:sdt>
      <w:sdtPr>
        <w:tag w:val="goog_rdk_268"/>
        <w:id w:val="1560666408"/>
      </w:sdtPr>
      <w:sdtEndPr/>
      <w:sdtContent>
        <w:p w:rsidR="005F645A" w:rsidRDefault="005F645A">
          <w:pPr>
            <w:spacing w:before="240" w:line="240" w:lineRule="auto"/>
          </w:pPr>
        </w:p>
        <w:p w:rsidR="005F645A" w:rsidRDefault="005F645A">
          <w:r>
            <w:br w:type="page"/>
          </w:r>
        </w:p>
        <w:p w:rsidR="00AB2859" w:rsidRDefault="00850BC1">
          <w:pPr>
            <w:spacing w:before="240" w:line="240" w:lineRule="auto"/>
            <w:rPr>
              <w:b/>
            </w:rPr>
          </w:pPr>
          <w:r>
            <w:rPr>
              <w:b/>
            </w:rPr>
            <w:lastRenderedPageBreak/>
            <w:t xml:space="preserve">Slika 2. Pokazatelji blagostanja </w:t>
          </w:r>
          <w:sdt>
            <w:sdtPr>
              <w:tag w:val="goog_rdk_259"/>
              <w:id w:val="-124700012"/>
            </w:sdtPr>
            <w:sdtEndPr/>
            <w:sdtContent>
              <w:r>
                <w:rPr>
                  <w:b/>
                </w:rPr>
                <w:t xml:space="preserve">prema </w:t>
              </w:r>
            </w:sdtContent>
          </w:sdt>
          <w:sdt>
            <w:sdtPr>
              <w:tag w:val="goog_rdk_262"/>
              <w:id w:val="1880509549"/>
            </w:sdtPr>
            <w:sdtEndPr/>
            <w:sdtContent>
              <w:r>
                <w:rPr>
                  <w:b/>
                </w:rPr>
                <w:t xml:space="preserve">ukupnom </w:t>
              </w:r>
            </w:sdtContent>
          </w:sdt>
          <w:r>
            <w:rPr>
              <w:b/>
            </w:rPr>
            <w:t>staž</w:t>
          </w:r>
          <w:sdt>
            <w:sdtPr>
              <w:tag w:val="goog_rdk_263"/>
              <w:id w:val="1090350973"/>
            </w:sdtPr>
            <w:sdtEndPr/>
            <w:sdtContent>
              <w:r>
                <w:rPr>
                  <w:b/>
                </w:rPr>
                <w:t>u</w:t>
              </w:r>
            </w:sdtContent>
          </w:sdt>
          <w:r>
            <w:rPr>
              <w:b/>
            </w:rPr>
            <w:t xml:space="preserve"> na neodređeno vrijeme i </w:t>
          </w:r>
          <w:sdt>
            <w:sdtPr>
              <w:tag w:val="goog_rdk_264"/>
              <w:id w:val="1751618209"/>
            </w:sdtPr>
            <w:sdtEndPr/>
            <w:sdtContent>
              <w:r>
                <w:rPr>
                  <w:b/>
                </w:rPr>
                <w:t xml:space="preserve">ukupnom </w:t>
              </w:r>
            </w:sdtContent>
          </w:sdt>
          <w:r>
            <w:rPr>
              <w:b/>
            </w:rPr>
            <w:t>staž</w:t>
          </w:r>
          <w:sdt>
            <w:sdtPr>
              <w:tag w:val="goog_rdk_265"/>
              <w:id w:val="-1959337003"/>
            </w:sdtPr>
            <w:sdtEndPr/>
            <w:sdtContent>
              <w:r>
                <w:rPr>
                  <w:b/>
                </w:rPr>
                <w:t>u</w:t>
              </w:r>
            </w:sdtContent>
          </w:sdt>
          <w:r>
            <w:rPr>
              <w:b/>
            </w:rPr>
            <w:t xml:space="preserve"> na određeno vrijeme u</w:t>
          </w:r>
          <w:sdt>
            <w:sdtPr>
              <w:tag w:val="goog_rdk_266"/>
              <w:id w:val="-867378845"/>
            </w:sdtPr>
            <w:sdtEndPr/>
            <w:sdtContent>
              <w:r>
                <w:rPr>
                  <w:b/>
                </w:rPr>
                <w:t xml:space="preserve"> sustavu</w:t>
              </w:r>
            </w:sdtContent>
          </w:sdt>
          <w:r>
            <w:rPr>
              <w:b/>
            </w:rPr>
            <w:t xml:space="preserve"> RPOO</w:t>
          </w:r>
          <w:sdt>
            <w:sdtPr>
              <w:tag w:val="goog_rdk_267"/>
              <w:id w:val="313376589"/>
            </w:sdtPr>
            <w:sdtEndPr/>
            <w:sdtContent>
              <w:r>
                <w:rPr>
                  <w:b/>
                </w:rPr>
                <w:t xml:space="preserve"> s 95-postotnim intervalima pouzdanosti procjena</w:t>
              </w:r>
            </w:sdtContent>
          </w:sdt>
        </w:p>
      </w:sdtContent>
    </w:sdt>
    <w:p w:rsidR="00AB2859" w:rsidRDefault="00F3149D">
      <w:pPr>
        <w:spacing w:before="240" w:line="240" w:lineRule="auto"/>
        <w:rPr>
          <w:b/>
        </w:rPr>
      </w:pPr>
      <w:sdt>
        <w:sdtPr>
          <w:tag w:val="goog_rdk_269"/>
          <w:id w:val="737670576"/>
        </w:sdtPr>
        <w:sdtEndPr/>
        <w:sdtContent>
          <w:r w:rsidR="00850BC1">
            <w:rPr>
              <w:b/>
              <w:noProof/>
            </w:rPr>
            <w:drawing>
              <wp:inline distT="114300" distB="114300" distL="114300" distR="114300">
                <wp:extent cx="6119820" cy="44577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19820" cy="4457700"/>
                        </a:xfrm>
                        <a:prstGeom prst="rect">
                          <a:avLst/>
                        </a:prstGeom>
                        <a:ln/>
                      </pic:spPr>
                    </pic:pic>
                  </a:graphicData>
                </a:graphic>
              </wp:inline>
            </w:drawing>
          </w:r>
        </w:sdtContent>
      </w:sdt>
    </w:p>
    <w:sdt>
      <w:sdtPr>
        <w:tag w:val="goog_rdk_273"/>
        <w:id w:val="-1411392024"/>
      </w:sdtPr>
      <w:sdtEndPr>
        <w:rPr>
          <w:sz w:val="20"/>
        </w:rPr>
      </w:sdtEndPr>
      <w:sdtContent>
        <w:p w:rsidR="00AB2859" w:rsidRPr="005F645A" w:rsidRDefault="00850BC1" w:rsidP="005F645A">
          <w:pPr>
            <w:spacing w:line="240" w:lineRule="auto"/>
            <w:rPr>
              <w:sz w:val="20"/>
            </w:rPr>
          </w:pPr>
          <w:r w:rsidRPr="005F645A">
            <w:rPr>
              <w:i/>
              <w:sz w:val="20"/>
            </w:rPr>
            <w:t xml:space="preserve">Bilješke. </w:t>
          </w:r>
          <w:r w:rsidRPr="005F645A">
            <w:rPr>
              <w:sz w:val="20"/>
            </w:rPr>
            <w:t xml:space="preserve">Procjene su prilagođene za razlike po tipu trenutnog ugovora i sastavu odgojne skupine. Nisu prikazana trajanja ukupnog staža na određeno vrijeme dulja od 13 godina zbog premalenih frekvencija u uzorku. </w:t>
          </w:r>
          <w:sdt>
            <w:sdtPr>
              <w:rPr>
                <w:sz w:val="20"/>
              </w:rPr>
              <w:tag w:val="goog_rdk_272"/>
              <w:id w:val="1151030191"/>
            </w:sdtPr>
            <w:sdtEndPr/>
            <w:sdtContent>
              <w:r w:rsidRPr="005F645A">
                <w:rPr>
                  <w:sz w:val="20"/>
                </w:rPr>
                <w:t xml:space="preserve">Za izradu prikaza korišten je modul </w:t>
              </w:r>
              <w:proofErr w:type="spellStart"/>
              <w:r w:rsidRPr="005F645A">
                <w:rPr>
                  <w:sz w:val="20"/>
                </w:rPr>
                <w:t>coefplot</w:t>
              </w:r>
              <w:proofErr w:type="spellEnd"/>
              <w:r w:rsidRPr="005F645A">
                <w:rPr>
                  <w:sz w:val="20"/>
                </w:rPr>
                <w:t xml:space="preserve"> (</w:t>
              </w:r>
              <w:proofErr w:type="spellStart"/>
              <w:r w:rsidRPr="005F645A">
                <w:rPr>
                  <w:sz w:val="20"/>
                </w:rPr>
                <w:t>Jann</w:t>
              </w:r>
              <w:proofErr w:type="spellEnd"/>
              <w:r w:rsidRPr="005F645A">
                <w:rPr>
                  <w:sz w:val="20"/>
                </w:rPr>
                <w:t xml:space="preserve">, 2014) za programski paket </w:t>
              </w:r>
              <w:proofErr w:type="spellStart"/>
              <w:r w:rsidRPr="005F645A">
                <w:rPr>
                  <w:sz w:val="20"/>
                </w:rPr>
                <w:t>Stata</w:t>
              </w:r>
              <w:proofErr w:type="spellEnd"/>
              <w:r w:rsidRPr="005F645A">
                <w:rPr>
                  <w:sz w:val="20"/>
                </w:rPr>
                <w:t xml:space="preserve"> (</w:t>
              </w:r>
              <w:proofErr w:type="spellStart"/>
              <w:r w:rsidRPr="005F645A">
                <w:rPr>
                  <w:sz w:val="20"/>
                </w:rPr>
                <w:t>StataCorp</w:t>
              </w:r>
              <w:proofErr w:type="spellEnd"/>
              <w:r w:rsidRPr="005F645A">
                <w:rPr>
                  <w:sz w:val="20"/>
                </w:rPr>
                <w:t>, 2015).</w:t>
              </w:r>
            </w:sdtContent>
          </w:sdt>
        </w:p>
      </w:sdtContent>
    </w:sdt>
    <w:p w:rsidR="00AB2859" w:rsidRDefault="00AB2859">
      <w:pPr>
        <w:spacing w:before="240" w:line="240" w:lineRule="auto"/>
      </w:pPr>
    </w:p>
    <w:p w:rsidR="00AB2859" w:rsidRDefault="00AB2859"/>
    <w:p w:rsidR="00AB2859" w:rsidRDefault="00850BC1">
      <w:pPr>
        <w:rPr>
          <w:b/>
        </w:rPr>
      </w:pPr>
      <w:r>
        <w:rPr>
          <w:b/>
        </w:rPr>
        <w:t>4. ZAKLJUČNA RAZMATRANJA</w:t>
      </w:r>
    </w:p>
    <w:p w:rsidR="00AB2859" w:rsidRDefault="00AB2859">
      <w:pPr>
        <w:rPr>
          <w:b/>
        </w:rPr>
      </w:pPr>
    </w:p>
    <w:p w:rsidR="00AB2859" w:rsidRDefault="00850BC1">
      <w:pPr>
        <w:jc w:val="both"/>
      </w:pPr>
      <w:r>
        <w:t xml:space="preserve">Iz prikazanih nalaza istraživanja možemo zaključiti o postojanju periferije zaposlenih u sustavu RPOO te da se radni </w:t>
      </w:r>
      <w:sdt>
        <w:sdtPr>
          <w:tag w:val="goog_rdk_274"/>
          <w:id w:val="2021650414"/>
        </w:sdtPr>
        <w:sdtEndPr/>
        <w:sdtContent/>
      </w:sdt>
      <w:sdt>
        <w:sdtPr>
          <w:tag w:val="goog_rdk_275"/>
          <w:id w:val="-662928359"/>
        </w:sdtPr>
        <w:sdtEndPr/>
        <w:sdtContent/>
      </w:sdt>
      <w:r>
        <w:t>staž na perifernim pozicijama zaposlenosti u sustavu (staž rada na ugovore na određeno vrijeme) izrazito negativno odražava na kvalitetu rada i blagostanje zaposlenih. Referirajući se na prvo istraživačko pitanje možemo zaključiti da u RPOO</w:t>
      </w:r>
      <w:sdt>
        <w:sdtPr>
          <w:tag w:val="goog_rdk_276"/>
          <w:id w:val="-1279945604"/>
        </w:sdtPr>
        <w:sdtEndPr/>
        <w:sdtContent>
          <w:r>
            <w:t xml:space="preserve">-u </w:t>
          </w:r>
        </w:sdtContent>
      </w:sdt>
      <w:r>
        <w:t xml:space="preserve">postoji izražena nesigurnost zaposlenja koja je snažno povezana s primjenama ugovora o radu na određeno vrijeme. Ti ugovori sklapaju se s istom osobom jedan za drugim kroz različite mehanizme, što povećava razinu </w:t>
      </w:r>
      <w:proofErr w:type="spellStart"/>
      <w:r>
        <w:t>prekarnosti</w:t>
      </w:r>
      <w:proofErr w:type="spellEnd"/>
      <w:r>
        <w:t xml:space="preserve"> odnosno produbljuje razlike između jezgre i periferije zaposlenih. Periferija zaposlenih suočava se s prekidima rada uslijed kojih, osim što izostaju redovita primanja, izostaju i dodaci na plaću koji se zaposlenima isplaćuju tijekom ljetnog i zimskog razdoblja vezano uz godišnje odmore i blagdane (regres, božićnica i sl.). S obzirom da se prekidi dešavaju u razdobljima smanjenog radnog intenziteta, periferija zaposlenih u to vrijeme ne sudjeluje u radnim procesima. </w:t>
      </w:r>
      <w:sdt>
        <w:sdtPr>
          <w:tag w:val="goog_rdk_278"/>
          <w:id w:val="-1402052950"/>
          <w:showingPlcHdr/>
        </w:sdtPr>
        <w:sdtEndPr/>
        <w:sdtContent>
          <w:r w:rsidR="005F645A">
            <w:t xml:space="preserve">     </w:t>
          </w:r>
        </w:sdtContent>
      </w:sdt>
      <w:r>
        <w:t xml:space="preserve">Iako zaposleni na određeno vrijeme prema ugovoru o radu imaju pravo na dodatke na plaću i na kolektivni godišnji odmor (u vrtićima gdje on postoji), oni ta prava često ne ostvaruju zbog prekida i sklapanja višestrukih ugovora na određeno koji su prepoznati kao mehanizam </w:t>
      </w:r>
      <w:proofErr w:type="spellStart"/>
      <w:r>
        <w:t>perpetuacije</w:t>
      </w:r>
      <w:proofErr w:type="spellEnd"/>
      <w:r>
        <w:t xml:space="preserve"> </w:t>
      </w:r>
      <w:r>
        <w:lastRenderedPageBreak/>
        <w:t>nesigurne zaposlenosti u RPOO-u. S druge strane, potreba za stručnim kadrom u dječjim vrtićima je stalna, unatoč oscilacijama u intenzitetu rada kroz godinu, stoga velik dio problema leži u zakonskoj regulativi koja sadrži nedovoljno razrađene mehanizme zaštite radnika zaposlenog na određeno vrijeme.</w:t>
      </w:r>
    </w:p>
    <w:p w:rsidR="00AB2859" w:rsidRDefault="00AB2859"/>
    <w:p w:rsidR="00AB2859" w:rsidRDefault="00F3149D">
      <w:pPr>
        <w:jc w:val="both"/>
      </w:pPr>
      <w:sdt>
        <w:sdtPr>
          <w:tag w:val="goog_rdk_279"/>
          <w:id w:val="-106513262"/>
        </w:sdtPr>
        <w:sdtEndPr/>
        <w:sdtContent/>
      </w:sdt>
      <w:sdt>
        <w:sdtPr>
          <w:tag w:val="goog_rdk_280"/>
          <w:id w:val="-1862817782"/>
        </w:sdtPr>
        <w:sdtEndPr/>
        <w:sdtContent/>
      </w:sdt>
      <w:r w:rsidR="00850BC1">
        <w:t xml:space="preserve">Rezultati </w:t>
      </w:r>
      <w:sdt>
        <w:sdtPr>
          <w:tag w:val="goog_rdk_281"/>
          <w:id w:val="-329454667"/>
        </w:sdtPr>
        <w:sdtEndPr/>
        <w:sdtContent>
          <w:r w:rsidR="00850BC1">
            <w:t xml:space="preserve">istraživanja ukazuju na to da je </w:t>
          </w:r>
        </w:sdtContent>
      </w:sdt>
      <w:customXmlDelRangeStart w:id="40" w:author="Author"/>
      <w:sdt>
        <w:sdtPr>
          <w:tag w:val="goog_rdk_282"/>
          <w:id w:val="-567115975"/>
        </w:sdtPr>
        <w:sdtEndPr/>
        <w:sdtContent>
          <w:customXmlDelRangeEnd w:id="40"/>
          <w:customXmlDelRangeStart w:id="41" w:author="Author"/>
        </w:sdtContent>
      </w:sdt>
      <w:customXmlDelRangeEnd w:id="41"/>
      <w:sdt>
        <w:sdtPr>
          <w:tag w:val="goog_rdk_283"/>
          <w:id w:val="399171563"/>
        </w:sdtPr>
        <w:sdtEndPr/>
        <w:sdtContent>
          <w:r w:rsidR="00850BC1">
            <w:t xml:space="preserve">negativan </w:t>
          </w:r>
        </w:sdtContent>
      </w:sdt>
      <w:r w:rsidR="00850BC1">
        <w:t xml:space="preserve">utjecaj </w:t>
      </w:r>
      <w:sdt>
        <w:sdtPr>
          <w:tag w:val="goog_rdk_284"/>
          <w:id w:val="-1776315643"/>
        </w:sdtPr>
        <w:sdtEndPr/>
        <w:sdtContent>
          <w:r w:rsidR="00850BC1">
            <w:t>ukupnog</w:t>
          </w:r>
        </w:sdtContent>
      </w:sdt>
      <w:sdt>
        <w:sdtPr>
          <w:tag w:val="goog_rdk_285"/>
          <w:id w:val="-641185864"/>
        </w:sdtPr>
        <w:sdtEndPr/>
        <w:sdtContent>
          <w:customXmlDelRangeStart w:id="42" w:author="Author"/>
          <w:sdt>
            <w:sdtPr>
              <w:tag w:val="goog_rdk_286"/>
              <w:id w:val="-2099320918"/>
            </w:sdtPr>
            <w:sdtEndPr/>
            <w:sdtContent>
              <w:customXmlDelRangeEnd w:id="42"/>
              <w:customXmlDelRangeStart w:id="43" w:author="Author"/>
            </w:sdtContent>
          </w:sdt>
          <w:customXmlDelRangeEnd w:id="43"/>
        </w:sdtContent>
      </w:sdt>
      <w:customXmlDelRangeStart w:id="44" w:author="Author"/>
      <w:sdt>
        <w:sdtPr>
          <w:tag w:val="goog_rdk_287"/>
          <w:id w:val="-1113583060"/>
        </w:sdtPr>
        <w:sdtEndPr/>
        <w:sdtContent>
          <w:customXmlDelRangeEnd w:id="44"/>
          <w:customXmlDelRangeStart w:id="45" w:author="Author"/>
        </w:sdtContent>
      </w:sdt>
      <w:customXmlDelRangeEnd w:id="45"/>
      <w:r w:rsidR="00850BC1">
        <w:t xml:space="preserve"> staža </w:t>
      </w:r>
      <w:sdt>
        <w:sdtPr>
          <w:tag w:val="goog_rdk_288"/>
          <w:id w:val="1666890109"/>
        </w:sdtPr>
        <w:sdtEndPr/>
        <w:sdtContent>
          <w:r w:rsidR="00850BC1">
            <w:t xml:space="preserve">provedenog </w:t>
          </w:r>
        </w:sdtContent>
      </w:sdt>
      <w:r w:rsidR="00850BC1">
        <w:t xml:space="preserve">u </w:t>
      </w:r>
      <w:sdt>
        <w:sdtPr>
          <w:tag w:val="goog_rdk_289"/>
          <w:id w:val="1450050333"/>
        </w:sdtPr>
        <w:sdtEndPr/>
        <w:sdtContent>
          <w:r w:rsidR="00850BC1">
            <w:t xml:space="preserve">nesigurnoj zaposlenosti u vrtićima </w:t>
          </w:r>
        </w:sdtContent>
      </w:sdt>
      <w:customXmlDelRangeStart w:id="46" w:author="Author"/>
      <w:sdt>
        <w:sdtPr>
          <w:tag w:val="goog_rdk_290"/>
          <w:id w:val="-1140187140"/>
        </w:sdtPr>
        <w:sdtEndPr/>
        <w:sdtContent>
          <w:customXmlDelRangeEnd w:id="46"/>
          <w:customXmlDelRangeStart w:id="47" w:author="Author"/>
        </w:sdtContent>
      </w:sdt>
      <w:customXmlDelRangeEnd w:id="47"/>
      <w:r w:rsidR="00850BC1">
        <w:t xml:space="preserve">na kvalitetu zaposlenosti i blagostanje radnika u pravilu </w:t>
      </w:r>
      <w:sdt>
        <w:sdtPr>
          <w:tag w:val="goog_rdk_291"/>
          <w:id w:val="1520508912"/>
        </w:sdtPr>
        <w:sdtEndPr/>
        <w:sdtContent>
          <w:r w:rsidR="00850BC1">
            <w:t>snažniji</w:t>
          </w:r>
        </w:sdtContent>
      </w:sdt>
      <w:r w:rsidR="00850BC1">
        <w:t xml:space="preserve"> u odnosu na efekt</w:t>
      </w:r>
      <w:sdt>
        <w:sdtPr>
          <w:tag w:val="goog_rdk_293"/>
          <w:id w:val="491998540"/>
        </w:sdtPr>
        <w:sdtEndPr/>
        <w:sdtContent>
          <w:r w:rsidR="00850BC1">
            <w:t>e ukupnog</w:t>
          </w:r>
        </w:sdtContent>
      </w:sdt>
      <w:r w:rsidR="00850BC1">
        <w:t xml:space="preserve"> staža na neodređeno vrijeme</w:t>
      </w:r>
      <w:customXmlDelRangeStart w:id="48" w:author="Author"/>
      <w:sdt>
        <w:sdtPr>
          <w:tag w:val="goog_rdk_294"/>
          <w:id w:val="-1086909388"/>
        </w:sdtPr>
        <w:sdtEndPr/>
        <w:sdtContent>
          <w:customXmlDelRangeEnd w:id="48"/>
          <w:customXmlDelRangeStart w:id="49" w:author="Author"/>
        </w:sdtContent>
      </w:sdt>
      <w:customXmlDelRangeEnd w:id="49"/>
      <w:r w:rsidR="00850BC1">
        <w:t xml:space="preserve">. </w:t>
      </w:r>
      <w:sdt>
        <w:sdtPr>
          <w:tag w:val="goog_rdk_295"/>
          <w:id w:val="-1473525215"/>
        </w:sdtPr>
        <w:sdtEndPr/>
        <w:sdtContent>
          <w:r w:rsidR="00850BC1">
            <w:t xml:space="preserve">Ukupan </w:t>
          </w:r>
        </w:sdtContent>
      </w:sdt>
      <w:sdt>
        <w:sdtPr>
          <w:tag w:val="goog_rdk_296"/>
          <w:id w:val="1369953841"/>
        </w:sdtPr>
        <w:sdtEndPr/>
        <w:sdtContent>
          <w:sdt>
            <w:sdtPr>
              <w:tag w:val="goog_rdk_297"/>
              <w:id w:val="-1197774053"/>
            </w:sdtPr>
            <w:sdtEndPr/>
            <w:sdtContent/>
          </w:sdt>
        </w:sdtContent>
      </w:sdt>
      <w:r w:rsidR="00850BC1">
        <w:t xml:space="preserve">staž na određeno vrijeme bio je značajno povezan s devet od deset promatranih indikatora blagostanja i kvalitete radnih uvjeta, u smjeru lošije kvalitete. S druge strane i </w:t>
      </w:r>
      <w:sdt>
        <w:sdtPr>
          <w:tag w:val="goog_rdk_299"/>
          <w:id w:val="-1289351539"/>
        </w:sdtPr>
        <w:sdtEndPr/>
        <w:sdtContent>
          <w:r w:rsidR="00850BC1">
            <w:t xml:space="preserve">ukupan </w:t>
          </w:r>
        </w:sdtContent>
      </w:sdt>
      <w:customXmlDelRangeStart w:id="50" w:author="Author"/>
      <w:sdt>
        <w:sdtPr>
          <w:tag w:val="goog_rdk_300"/>
          <w:id w:val="-2102173959"/>
        </w:sdtPr>
        <w:sdtEndPr/>
        <w:sdtContent>
          <w:customXmlDelRangeEnd w:id="50"/>
          <w:customXmlDelRangeStart w:id="51" w:author="Author"/>
        </w:sdtContent>
      </w:sdt>
      <w:customXmlDelRangeEnd w:id="51"/>
      <w:r w:rsidR="00850BC1">
        <w:t xml:space="preserve">staž na neodređeno vrijeme bio je značajno povezan s polovicom promatranih indikatora: fizičkom okolinom, kvalitetom radnog vremena, subjektivnim blagostanjem, zadovoljstvom radnim uvjetima i brojem zdravstvenih problema. </w:t>
      </w:r>
      <w:sdt>
        <w:sdtPr>
          <w:tag w:val="goog_rdk_301"/>
          <w:id w:val="1539392916"/>
        </w:sdtPr>
        <w:sdtEndPr/>
        <w:sdtContent>
          <w:r w:rsidR="00850BC1">
            <w:t>U usporedbi učinaka ukupnog staža u nesigurnoj zaposlenosti i ukupnog staža na neodređeno vrijeme, negativan učinak staža u nesigurnoj zaposlenosti na šest od deset pokazatelja bio je snažniji.</w:t>
          </w:r>
        </w:sdtContent>
      </w:sdt>
    </w:p>
    <w:p w:rsidR="00AB2859" w:rsidRDefault="00AB2859">
      <w:pPr>
        <w:jc w:val="both"/>
      </w:pPr>
    </w:p>
    <w:p w:rsidR="00AB2859" w:rsidRDefault="00850BC1">
      <w:pPr>
        <w:jc w:val="both"/>
      </w:pPr>
      <w:r>
        <w:t xml:space="preserve">Indikatori značajno povezani sa stažem u oba tipa radnog odnosa svjedoče o zahtjevnosti odgojiteljskog posla u aspektima zahtjeva radnog vremena i fizičke zahtjevnosti posla koje je s godinama staža sve teže podnijeti bez obzira na </w:t>
      </w:r>
      <w:proofErr w:type="spellStart"/>
      <w:r>
        <w:t>radnopravni</w:t>
      </w:r>
      <w:proofErr w:type="spellEnd"/>
      <w:r>
        <w:t xml:space="preserve"> status, što se šire reflektira na zdravstveno stanje, psihološko blagostanje i zadovoljstvo uvjetima rada. Međutim, akumulirani staž na određeno ipak je i prema nekima od tih indikatora imao snažniji negativan učinak u odnosu na staž na neodređeno: prema broju zdravstvenih problema, kvaliteti radnog vremena i fizičkoj okolini. Kad tome dodamo snažniji negativan učinak duljine staža u privremenim oblicima rada na percepciju društvenog okruženja, smislenost rada i na (veći) intenzitet rada, dobivamo elemente za razmatranje mehanizama negativnih učinaka produženog perifernog položaja </w:t>
      </w:r>
      <w:proofErr w:type="spellStart"/>
      <w:r>
        <w:t>prekarnih</w:t>
      </w:r>
      <w:proofErr w:type="spellEnd"/>
      <w:r>
        <w:t xml:space="preserve"> radnika u RPOO</w:t>
      </w:r>
      <w:sdt>
        <w:sdtPr>
          <w:tag w:val="goog_rdk_302"/>
          <w:id w:val="-1755273675"/>
        </w:sdtPr>
        <w:sdtEndPr/>
        <w:sdtContent>
          <w:r>
            <w:t>-u</w:t>
          </w:r>
        </w:sdtContent>
      </w:sdt>
      <w:r>
        <w:t xml:space="preserve"> na njihovo blagostanje i doživljaj kvalitete radnih uvjeta. </w:t>
      </w:r>
    </w:p>
    <w:p w:rsidR="00AB2859" w:rsidRDefault="00AB2859">
      <w:pPr>
        <w:jc w:val="both"/>
      </w:pPr>
    </w:p>
    <w:p w:rsidR="00AB2859" w:rsidRDefault="00850BC1">
      <w:pPr>
        <w:jc w:val="both"/>
      </w:pPr>
      <w:r>
        <w:t xml:space="preserve">Veća povezanost iskazanog intenziteta rada s trajanjem statusa u nesigurnoj zaposlenosti nego s trajanjem sigurne zaposlenosti upućuje na razliku između jezgre i periferije u funkcionalno-organizacijskom smislu. Povećano sudjelovanje radnica na određeno vrijeme u razdobljima povećanog radnog opterećenja odnosno raskidanje ugovora o radu u vrijeme smanjenog intenziteta posla i u razdobljima kolektivnih godišnjih odmora, o čemu je kao o ustaljenoj praksi govorilo više sugovornica u intervjuima, mogao bi biti jedan od mehanizama snažnijih kumuliranih učinaka staža u nesigurnom statusu na iskazani intenzitet rada. Tomu treba dodati i moguće postojanje razlika u svakodnevnoj podjeli zadataka između centra i periferije zaposlenih koje nismo zahvatili istraživanjem. </w:t>
      </w:r>
    </w:p>
    <w:p w:rsidR="00AB2859" w:rsidRDefault="00AB2859">
      <w:pPr>
        <w:jc w:val="both"/>
      </w:pPr>
    </w:p>
    <w:p w:rsidR="00AB2859" w:rsidRDefault="00850BC1">
      <w:pPr>
        <w:jc w:val="both"/>
      </w:pPr>
      <w:r>
        <w:t>Osim funkcionalno-organizacijskih razlika između jezgre i periferije, brže "srozavanje" percepcije društvenog okruženja (u koju spada</w:t>
      </w:r>
      <w:customXmlDelRangeStart w:id="52" w:author="Author"/>
      <w:sdt>
        <w:sdtPr>
          <w:tag w:val="goog_rdk_303"/>
          <w:id w:val="-1667625357"/>
        </w:sdtPr>
        <w:sdtEndPr/>
        <w:sdtContent>
          <w:customXmlDelRangeEnd w:id="52"/>
          <w:customXmlDelRangeStart w:id="53" w:author="Author"/>
        </w:sdtContent>
      </w:sdt>
      <w:customXmlDelRangeEnd w:id="53"/>
      <w:r>
        <w:t xml:space="preserve"> i percepcija podrške kolega i nadređenih) s većim brojem godina u nesigurnom statusu zaposlenja upućuje i na druge barijere između "stalnih" i "privremenih". O razlikama unutar kolektiva na osi jezgra-periferija koje generiraju osjećaj manje integracije i nepripadanja kolektivu onih na periferiji govore i učestali odgovori odgojiteljica (zaposlenih na neodređeno) kako rad u dječjim vrtićima pruža sigurnost zaposlenja, pri čemu se one ne referiraju na značajan broj zamjena u svojim radnim kolektivima. Nakon što su upitane za fluktuaciju u sustavu, odgojiteljice zaposlene na neodređeno vrijeme nerijetko ističu velik broj osoba koje u dječji vrtić dolaze privremeno. Opisani odgovori idu u prilog tezi o poteškoćama integracije zamjena i ostalih privremeno zaposlenih odgojiteljica u radni kolektiv i njihovoj percepciji društvenog okruženja kao loš</w:t>
      </w:r>
      <w:sdt>
        <w:sdtPr>
          <w:tag w:val="goog_rdk_304"/>
          <w:id w:val="-1337760553"/>
        </w:sdtPr>
        <w:sdtEndPr/>
        <w:sdtContent>
          <w:r>
            <w:t>ij</w:t>
          </w:r>
        </w:sdtContent>
      </w:sdt>
      <w:r>
        <w:t xml:space="preserve">eg. </w:t>
      </w:r>
    </w:p>
    <w:p w:rsidR="00AB2859" w:rsidRDefault="00AB2859">
      <w:pPr>
        <w:jc w:val="both"/>
      </w:pPr>
    </w:p>
    <w:p w:rsidR="00AB2859" w:rsidRDefault="00850BC1">
      <w:pPr>
        <w:jc w:val="both"/>
      </w:pPr>
      <w:r>
        <w:t xml:space="preserve">Iako već sama politika zapošljavanja u smjeru perpetuiranja ugovora na određeno svjedoči o različitom odnosu nadređenih ovisno o statusu zaposlenosti, pojedini iskazi u intervjuima upućuju </w:t>
      </w:r>
      <w:r>
        <w:lastRenderedPageBreak/>
        <w:t>na razlike</w:t>
      </w:r>
      <w:sdt>
        <w:sdtPr>
          <w:tag w:val="goog_rdk_305"/>
          <w:id w:val="-374771793"/>
        </w:sdtPr>
        <w:sdtEndPr/>
        <w:sdtContent>
          <w:r>
            <w:t xml:space="preserve"> i</w:t>
          </w:r>
        </w:sdtContent>
      </w:sdt>
      <w:r>
        <w:t xml:space="preserve"> u drugim aspektima uvjeta rada kao što je omogućavanje usavršavanja. Neke od sugovornica požalile su se da im je usavršavanje bilo onemogućeno isključivo zbog vrste ugovora o radu koji imaju.</w:t>
      </w:r>
    </w:p>
    <w:p w:rsidR="00AB2859" w:rsidRDefault="00AB2859"/>
    <w:p w:rsidR="00AB2859" w:rsidRDefault="00850BC1">
      <w:pPr>
        <w:jc w:val="both"/>
      </w:pPr>
      <w:r>
        <w:t xml:space="preserve">Istraživanje </w:t>
      </w:r>
      <w:proofErr w:type="spellStart"/>
      <w:r>
        <w:t>prekarnosti</w:t>
      </w:r>
      <w:proofErr w:type="spellEnd"/>
      <w:r>
        <w:t xml:space="preserve"> u </w:t>
      </w:r>
      <w:sdt>
        <w:sdtPr>
          <w:tag w:val="goog_rdk_306"/>
          <w:id w:val="-552541295"/>
        </w:sdtPr>
        <w:sdtEndPr/>
        <w:sdtContent>
          <w:r>
            <w:t xml:space="preserve">sustavu </w:t>
          </w:r>
        </w:sdtContent>
      </w:sdt>
      <w:r>
        <w:t xml:space="preserve">RPOO </w:t>
      </w:r>
      <w:customXmlDelRangeStart w:id="54" w:author="Author"/>
      <w:sdt>
        <w:sdtPr>
          <w:tag w:val="goog_rdk_307"/>
          <w:id w:val="-1698614399"/>
        </w:sdtPr>
        <w:sdtEndPr/>
        <w:sdtContent>
          <w:customXmlDelRangeEnd w:id="54"/>
          <w:customXmlDelRangeStart w:id="55" w:author="Author"/>
        </w:sdtContent>
      </w:sdt>
      <w:customXmlDelRangeEnd w:id="55"/>
      <w:r>
        <w:t>dodatno je zanimljivo zbog raširenog uvjerenja o sigurnosti poslova u javnom sektoru, u koj</w:t>
      </w:r>
      <w:sdt>
        <w:sdtPr>
          <w:tag w:val="goog_rdk_308"/>
          <w:id w:val="674466072"/>
        </w:sdtPr>
        <w:sdtEndPr/>
        <w:sdtContent>
          <w:r>
            <w:t>i</w:t>
          </w:r>
        </w:sdtContent>
      </w:sdt>
      <w:customXmlDelRangeStart w:id="56" w:author="Author"/>
      <w:sdt>
        <w:sdtPr>
          <w:tag w:val="goog_rdk_309"/>
          <w:id w:val="-927035529"/>
        </w:sdtPr>
        <w:sdtEndPr/>
        <w:sdtContent>
          <w:customXmlDelRangeEnd w:id="56"/>
          <w:customXmlDelRangeStart w:id="57" w:author="Author"/>
        </w:sdtContent>
      </w:sdt>
      <w:customXmlDelRangeEnd w:id="57"/>
      <w:r>
        <w:t xml:space="preserve"> dječji vrtići najvećim dijelom spadaju. Rezultati istraživanja u velikoj mjeri pobijaju </w:t>
      </w:r>
      <w:sdt>
        <w:sdtPr>
          <w:tag w:val="goog_rdk_310"/>
          <w:id w:val="394409238"/>
        </w:sdtPr>
        <w:sdtEndPr/>
        <w:sdtContent>
          <w:r>
            <w:t>spomenuto uvjerenje</w:t>
          </w:r>
        </w:sdtContent>
      </w:sdt>
      <w:customXmlDelRangeStart w:id="58" w:author="Author"/>
      <w:sdt>
        <w:sdtPr>
          <w:tag w:val="goog_rdk_311"/>
          <w:id w:val="-634332957"/>
        </w:sdtPr>
        <w:sdtEndPr/>
        <w:sdtContent>
          <w:customXmlDelRangeEnd w:id="58"/>
          <w:customXmlDelRangeStart w:id="59" w:author="Author"/>
        </w:sdtContent>
      </w:sdt>
      <w:customXmlDelRangeEnd w:id="59"/>
      <w:r>
        <w:t xml:space="preserve"> s obzirom na udio nestandardnog rada kao i </w:t>
      </w:r>
      <w:sdt>
        <w:sdtPr>
          <w:tag w:val="goog_rdk_312"/>
          <w:id w:val="-629012409"/>
        </w:sdtPr>
        <w:sdtEndPr/>
        <w:sdtContent>
          <w:r>
            <w:t xml:space="preserve">s obzirom na </w:t>
          </w:r>
        </w:sdtContent>
      </w:sdt>
      <w:r>
        <w:t xml:space="preserve">razinu </w:t>
      </w:r>
      <w:proofErr w:type="spellStart"/>
      <w:r>
        <w:t>prekarnosti</w:t>
      </w:r>
      <w:proofErr w:type="spellEnd"/>
      <w:r>
        <w:t xml:space="preserve"> koja karakterizira velik dio zapošljavanja na određeno vrijeme. Pritom je trajanje </w:t>
      </w:r>
      <w:proofErr w:type="spellStart"/>
      <w:r>
        <w:t>prekarnosti</w:t>
      </w:r>
      <w:proofErr w:type="spellEnd"/>
      <w:r>
        <w:t xml:space="preserve"> predmet od šireg značaja u odnosu na dokumentiranje oblika rada u pojedinim sektorima, značaja koji zasad prelazi zastupljenost tog predmeta u domaćoj, ali i u stranoj literaturi. Kao što smo pokazali u ovom članku, produženi status u nesigurnoj zaposlenosti ima negativan utjecaj na blagostanje zaposlenih i na kvalitetu uvjeta rada, značajno izraženiji u odnosu na “trošenje” s </w:t>
      </w:r>
      <w:sdt>
        <w:sdtPr>
          <w:tag w:val="goog_rdk_313"/>
          <w:id w:val="-873528648"/>
        </w:sdtPr>
        <w:sdtEndPr/>
        <w:sdtContent>
          <w:r>
            <w:t>godinama provedenim u standardnoj zaposlenosti</w:t>
          </w:r>
        </w:sdtContent>
      </w:sdt>
      <w:customXmlDelRangeStart w:id="60" w:author="Author"/>
      <w:sdt>
        <w:sdtPr>
          <w:tag w:val="goog_rdk_314"/>
          <w:id w:val="-1658762917"/>
        </w:sdtPr>
        <w:sdtEndPr/>
        <w:sdtContent>
          <w:customXmlDelRangeEnd w:id="60"/>
          <w:customXmlDelRangeStart w:id="61" w:author="Author"/>
        </w:sdtContent>
      </w:sdt>
      <w:customXmlDelRangeEnd w:id="61"/>
      <w:r>
        <w:t xml:space="preserve">. Učinci trajanja statusa u nesigurnoj zaposlenosti kao i mehanizmi tih učinaka stoga su važan predmet budućih istraživanja u različitim sektorima i u populaciji zaposlenih općenito.   </w:t>
      </w:r>
    </w:p>
    <w:p w:rsidR="00AB2859" w:rsidRDefault="00AB2859"/>
    <w:p w:rsidR="00AB2859" w:rsidRDefault="00AB2859">
      <w:pPr>
        <w:spacing w:line="240" w:lineRule="auto"/>
        <w:jc w:val="both"/>
      </w:pPr>
    </w:p>
    <w:p w:rsidR="00AB2859" w:rsidRDefault="00AB2859"/>
    <w:p w:rsidR="00AB2859" w:rsidRDefault="00850BC1">
      <w:pPr>
        <w:rPr>
          <w:b/>
        </w:rPr>
      </w:pPr>
      <w:r>
        <w:rPr>
          <w:b/>
        </w:rPr>
        <w:t xml:space="preserve">5. Literatura: </w:t>
      </w:r>
    </w:p>
    <w:p w:rsidR="00AB2859" w:rsidRDefault="00AB2859">
      <w:pPr>
        <w:rPr>
          <w:sz w:val="20"/>
          <w:szCs w:val="20"/>
        </w:rPr>
      </w:pPr>
    </w:p>
    <w:p w:rsidR="00AB2859" w:rsidRDefault="00850BC1">
      <w:pPr>
        <w:rPr>
          <w:sz w:val="20"/>
          <w:szCs w:val="20"/>
        </w:rPr>
      </w:pPr>
      <w:proofErr w:type="spellStart"/>
      <w:r>
        <w:rPr>
          <w:sz w:val="20"/>
          <w:szCs w:val="20"/>
        </w:rPr>
        <w:t>Aronsson</w:t>
      </w:r>
      <w:proofErr w:type="spellEnd"/>
      <w:r>
        <w:rPr>
          <w:sz w:val="20"/>
          <w:szCs w:val="20"/>
        </w:rPr>
        <w:t xml:space="preserve">, G. (2000). </w:t>
      </w:r>
      <w:proofErr w:type="spellStart"/>
      <w:r>
        <w:rPr>
          <w:sz w:val="20"/>
          <w:szCs w:val="20"/>
        </w:rPr>
        <w:t>Sick</w:t>
      </w:r>
      <w:proofErr w:type="spellEnd"/>
      <w:r>
        <w:rPr>
          <w:sz w:val="20"/>
          <w:szCs w:val="20"/>
        </w:rPr>
        <w:t xml:space="preserve"> but </w:t>
      </w:r>
      <w:proofErr w:type="spellStart"/>
      <w:r>
        <w:rPr>
          <w:sz w:val="20"/>
          <w:szCs w:val="20"/>
        </w:rPr>
        <w:t>yet</w:t>
      </w:r>
      <w:proofErr w:type="spellEnd"/>
      <w:r>
        <w:rPr>
          <w:sz w:val="20"/>
          <w:szCs w:val="20"/>
        </w:rPr>
        <w:t xml:space="preserve"> at </w:t>
      </w:r>
      <w:proofErr w:type="spellStart"/>
      <w:r>
        <w:rPr>
          <w:sz w:val="20"/>
          <w:szCs w:val="20"/>
        </w:rPr>
        <w:t>work</w:t>
      </w:r>
      <w:proofErr w:type="spellEnd"/>
      <w:r>
        <w:rPr>
          <w:sz w:val="20"/>
          <w:szCs w:val="20"/>
        </w:rPr>
        <w:t xml:space="preserve">. </w:t>
      </w:r>
      <w:proofErr w:type="spellStart"/>
      <w:r>
        <w:rPr>
          <w:sz w:val="20"/>
          <w:szCs w:val="20"/>
        </w:rPr>
        <w:t>An</w:t>
      </w:r>
      <w:proofErr w:type="spellEnd"/>
      <w:r>
        <w:rPr>
          <w:sz w:val="20"/>
          <w:szCs w:val="20"/>
        </w:rPr>
        <w:t xml:space="preserve"> </w:t>
      </w:r>
      <w:proofErr w:type="spellStart"/>
      <w:r>
        <w:rPr>
          <w:sz w:val="20"/>
          <w:szCs w:val="20"/>
        </w:rPr>
        <w:t>empirical</w:t>
      </w:r>
      <w:proofErr w:type="spellEnd"/>
      <w:r>
        <w:rPr>
          <w:sz w:val="20"/>
          <w:szCs w:val="20"/>
        </w:rPr>
        <w:t xml:space="preserve"> </w:t>
      </w:r>
      <w:proofErr w:type="spellStart"/>
      <w:r>
        <w:rPr>
          <w:sz w:val="20"/>
          <w:szCs w:val="20"/>
        </w:rPr>
        <w:t>study</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sickness</w:t>
      </w:r>
      <w:proofErr w:type="spellEnd"/>
      <w:r>
        <w:rPr>
          <w:sz w:val="20"/>
          <w:szCs w:val="20"/>
        </w:rPr>
        <w:t xml:space="preserve"> </w:t>
      </w:r>
      <w:proofErr w:type="spellStart"/>
      <w:r>
        <w:rPr>
          <w:sz w:val="20"/>
          <w:szCs w:val="20"/>
        </w:rPr>
        <w:t>presenteeism</w:t>
      </w:r>
      <w:proofErr w:type="spellEnd"/>
      <w:r>
        <w:rPr>
          <w:sz w:val="20"/>
          <w:szCs w:val="20"/>
        </w:rPr>
        <w:t xml:space="preserve">. </w:t>
      </w:r>
      <w:r>
        <w:rPr>
          <w:i/>
          <w:sz w:val="20"/>
          <w:szCs w:val="20"/>
        </w:rPr>
        <w:t xml:space="preserve">Journal </w:t>
      </w:r>
      <w:proofErr w:type="spellStart"/>
      <w:r>
        <w:rPr>
          <w:i/>
          <w:sz w:val="20"/>
          <w:szCs w:val="20"/>
        </w:rPr>
        <w:t>of</w:t>
      </w:r>
      <w:proofErr w:type="spellEnd"/>
      <w:r>
        <w:rPr>
          <w:i/>
          <w:sz w:val="20"/>
          <w:szCs w:val="20"/>
        </w:rPr>
        <w:t xml:space="preserve"> </w:t>
      </w:r>
      <w:proofErr w:type="spellStart"/>
      <w:r>
        <w:rPr>
          <w:i/>
          <w:sz w:val="20"/>
          <w:szCs w:val="20"/>
        </w:rPr>
        <w:t>Epidemiology</w:t>
      </w:r>
      <w:proofErr w:type="spellEnd"/>
      <w:r>
        <w:rPr>
          <w:i/>
          <w:sz w:val="20"/>
          <w:szCs w:val="20"/>
        </w:rPr>
        <w:t xml:space="preserve"> &amp; </w:t>
      </w:r>
      <w:proofErr w:type="spellStart"/>
      <w:r>
        <w:rPr>
          <w:i/>
          <w:sz w:val="20"/>
          <w:szCs w:val="20"/>
        </w:rPr>
        <w:t>Community</w:t>
      </w:r>
      <w:proofErr w:type="spellEnd"/>
      <w:r>
        <w:rPr>
          <w:i/>
          <w:sz w:val="20"/>
          <w:szCs w:val="20"/>
        </w:rPr>
        <w:t xml:space="preserve"> Health</w:t>
      </w:r>
      <w:r>
        <w:rPr>
          <w:sz w:val="20"/>
          <w:szCs w:val="20"/>
        </w:rPr>
        <w:t>, 54(7), 502–509. doi:10.1136/jech.54.7.502</w:t>
      </w:r>
    </w:p>
    <w:p w:rsidR="00AB2859" w:rsidRDefault="00AB2859"/>
    <w:p w:rsidR="00AB2859" w:rsidRDefault="00850BC1">
      <w:pPr>
        <w:rPr>
          <w:sz w:val="20"/>
          <w:szCs w:val="20"/>
        </w:rPr>
      </w:pPr>
      <w:proofErr w:type="spellStart"/>
      <w:r>
        <w:rPr>
          <w:sz w:val="20"/>
          <w:szCs w:val="20"/>
        </w:rPr>
        <w:t>Aronsson</w:t>
      </w:r>
      <w:proofErr w:type="spellEnd"/>
      <w:r>
        <w:rPr>
          <w:sz w:val="20"/>
          <w:szCs w:val="20"/>
        </w:rPr>
        <w:t xml:space="preserve">, G., </w:t>
      </w:r>
      <w:proofErr w:type="spellStart"/>
      <w:r>
        <w:rPr>
          <w:sz w:val="20"/>
          <w:szCs w:val="20"/>
        </w:rPr>
        <w:t>Gustafsson</w:t>
      </w:r>
      <w:proofErr w:type="spellEnd"/>
      <w:r>
        <w:rPr>
          <w:sz w:val="20"/>
          <w:szCs w:val="20"/>
        </w:rPr>
        <w:t xml:space="preserve">, K. i </w:t>
      </w:r>
      <w:proofErr w:type="spellStart"/>
      <w:r>
        <w:rPr>
          <w:sz w:val="20"/>
          <w:szCs w:val="20"/>
        </w:rPr>
        <w:t>Dallner</w:t>
      </w:r>
      <w:proofErr w:type="spellEnd"/>
      <w:r>
        <w:rPr>
          <w:sz w:val="20"/>
          <w:szCs w:val="20"/>
        </w:rPr>
        <w:t xml:space="preserve">, M. (2002). </w:t>
      </w:r>
      <w:proofErr w:type="spellStart"/>
      <w:r>
        <w:rPr>
          <w:sz w:val="20"/>
          <w:szCs w:val="20"/>
        </w:rPr>
        <w:t>Work</w:t>
      </w:r>
      <w:proofErr w:type="spellEnd"/>
      <w:r>
        <w:rPr>
          <w:sz w:val="20"/>
          <w:szCs w:val="20"/>
        </w:rPr>
        <w:t xml:space="preserve"> </w:t>
      </w:r>
      <w:proofErr w:type="spellStart"/>
      <w:r>
        <w:rPr>
          <w:sz w:val="20"/>
          <w:szCs w:val="20"/>
        </w:rPr>
        <w:t>environment</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health</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different</w:t>
      </w:r>
      <w:proofErr w:type="spellEnd"/>
      <w:r>
        <w:rPr>
          <w:sz w:val="20"/>
          <w:szCs w:val="20"/>
        </w:rPr>
        <w:t xml:space="preserve"> </w:t>
      </w:r>
      <w:proofErr w:type="spellStart"/>
      <w:r>
        <w:rPr>
          <w:sz w:val="20"/>
          <w:szCs w:val="20"/>
        </w:rPr>
        <w:t>types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temporary</w:t>
      </w:r>
      <w:proofErr w:type="spellEnd"/>
      <w:r>
        <w:rPr>
          <w:sz w:val="20"/>
          <w:szCs w:val="20"/>
        </w:rPr>
        <w:t xml:space="preserve"> </w:t>
      </w:r>
      <w:proofErr w:type="spellStart"/>
      <w:r>
        <w:rPr>
          <w:sz w:val="20"/>
          <w:szCs w:val="20"/>
        </w:rPr>
        <w:t>jobs</w:t>
      </w:r>
      <w:proofErr w:type="spellEnd"/>
      <w:r>
        <w:rPr>
          <w:i/>
          <w:sz w:val="20"/>
          <w:szCs w:val="20"/>
        </w:rPr>
        <w:t xml:space="preserve">. European Journal </w:t>
      </w:r>
      <w:proofErr w:type="spellStart"/>
      <w:r>
        <w:rPr>
          <w:i/>
          <w:sz w:val="20"/>
          <w:szCs w:val="20"/>
        </w:rPr>
        <w:t>of</w:t>
      </w:r>
      <w:proofErr w:type="spellEnd"/>
      <w:r>
        <w:rPr>
          <w:i/>
          <w:sz w:val="20"/>
          <w:szCs w:val="20"/>
        </w:rPr>
        <w:t xml:space="preserve"> </w:t>
      </w:r>
      <w:proofErr w:type="spellStart"/>
      <w:r>
        <w:rPr>
          <w:i/>
          <w:sz w:val="20"/>
          <w:szCs w:val="20"/>
        </w:rPr>
        <w:t>Work</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Organizational</w:t>
      </w:r>
      <w:proofErr w:type="spellEnd"/>
      <w:r>
        <w:rPr>
          <w:i/>
          <w:sz w:val="20"/>
          <w:szCs w:val="20"/>
        </w:rPr>
        <w:t xml:space="preserve"> </w:t>
      </w:r>
      <w:proofErr w:type="spellStart"/>
      <w:r>
        <w:rPr>
          <w:i/>
          <w:sz w:val="20"/>
          <w:szCs w:val="20"/>
        </w:rPr>
        <w:t>Psychology</w:t>
      </w:r>
      <w:proofErr w:type="spellEnd"/>
      <w:r>
        <w:rPr>
          <w:sz w:val="20"/>
          <w:szCs w:val="20"/>
        </w:rPr>
        <w:t>, 11(2), 151–175</w:t>
      </w:r>
      <w:r>
        <w:rPr>
          <w:i/>
          <w:sz w:val="20"/>
          <w:szCs w:val="20"/>
        </w:rPr>
        <w:t>.</w:t>
      </w:r>
      <w:r>
        <w:rPr>
          <w:sz w:val="20"/>
          <w:szCs w:val="20"/>
        </w:rPr>
        <w:t xml:space="preserve"> doi:10.1080/13594320143000898</w:t>
      </w:r>
    </w:p>
    <w:p w:rsidR="00AB2859" w:rsidRDefault="00AB2859">
      <w:pPr>
        <w:rPr>
          <w:sz w:val="20"/>
          <w:szCs w:val="20"/>
        </w:rPr>
      </w:pPr>
    </w:p>
    <w:p w:rsidR="00AB2859" w:rsidRDefault="00850BC1">
      <w:pPr>
        <w:rPr>
          <w:sz w:val="20"/>
          <w:szCs w:val="20"/>
        </w:rPr>
      </w:pPr>
      <w:proofErr w:type="spellStart"/>
      <w:r>
        <w:rPr>
          <w:sz w:val="20"/>
          <w:szCs w:val="20"/>
        </w:rPr>
        <w:t>Benach</w:t>
      </w:r>
      <w:proofErr w:type="spellEnd"/>
      <w:r>
        <w:rPr>
          <w:sz w:val="20"/>
          <w:szCs w:val="20"/>
        </w:rPr>
        <w:t xml:space="preserve">, J., </w:t>
      </w:r>
      <w:proofErr w:type="spellStart"/>
      <w:r>
        <w:rPr>
          <w:sz w:val="20"/>
          <w:szCs w:val="20"/>
        </w:rPr>
        <w:t>Vives</w:t>
      </w:r>
      <w:proofErr w:type="spellEnd"/>
      <w:r>
        <w:rPr>
          <w:sz w:val="20"/>
          <w:szCs w:val="20"/>
        </w:rPr>
        <w:t xml:space="preserve">, A., </w:t>
      </w:r>
      <w:proofErr w:type="spellStart"/>
      <w:r>
        <w:rPr>
          <w:sz w:val="20"/>
          <w:szCs w:val="20"/>
        </w:rPr>
        <w:t>Amable</w:t>
      </w:r>
      <w:proofErr w:type="spellEnd"/>
      <w:r>
        <w:rPr>
          <w:sz w:val="20"/>
          <w:szCs w:val="20"/>
        </w:rPr>
        <w:t xml:space="preserve">, M., </w:t>
      </w:r>
      <w:proofErr w:type="spellStart"/>
      <w:r>
        <w:rPr>
          <w:sz w:val="20"/>
          <w:szCs w:val="20"/>
        </w:rPr>
        <w:t>Vanroelen</w:t>
      </w:r>
      <w:proofErr w:type="spellEnd"/>
      <w:r>
        <w:rPr>
          <w:sz w:val="20"/>
          <w:szCs w:val="20"/>
        </w:rPr>
        <w:t xml:space="preserve">, C., </w:t>
      </w:r>
      <w:proofErr w:type="spellStart"/>
      <w:r>
        <w:rPr>
          <w:sz w:val="20"/>
          <w:szCs w:val="20"/>
        </w:rPr>
        <w:t>Tarafa</w:t>
      </w:r>
      <w:proofErr w:type="spellEnd"/>
      <w:r>
        <w:rPr>
          <w:sz w:val="20"/>
          <w:szCs w:val="20"/>
        </w:rPr>
        <w:t xml:space="preserve">, G. i </w:t>
      </w:r>
      <w:proofErr w:type="spellStart"/>
      <w:r>
        <w:rPr>
          <w:sz w:val="20"/>
          <w:szCs w:val="20"/>
        </w:rPr>
        <w:t>Muntaner</w:t>
      </w:r>
      <w:proofErr w:type="spellEnd"/>
      <w:r>
        <w:rPr>
          <w:sz w:val="20"/>
          <w:szCs w:val="20"/>
        </w:rPr>
        <w:t xml:space="preserve">, C. (2014). </w:t>
      </w:r>
      <w:proofErr w:type="spellStart"/>
      <w:r>
        <w:rPr>
          <w:sz w:val="20"/>
          <w:szCs w:val="20"/>
        </w:rPr>
        <w:t>Precarious</w:t>
      </w:r>
      <w:proofErr w:type="spellEnd"/>
      <w:r>
        <w:rPr>
          <w:sz w:val="20"/>
          <w:szCs w:val="20"/>
        </w:rPr>
        <w:t xml:space="preserve"> </w:t>
      </w:r>
      <w:proofErr w:type="spellStart"/>
      <w:r>
        <w:rPr>
          <w:sz w:val="20"/>
          <w:szCs w:val="20"/>
        </w:rPr>
        <w:t>Employment</w:t>
      </w:r>
      <w:proofErr w:type="spellEnd"/>
      <w:r>
        <w:rPr>
          <w:sz w:val="20"/>
          <w:szCs w:val="20"/>
        </w:rPr>
        <w:t xml:space="preserve">: </w:t>
      </w:r>
      <w:proofErr w:type="spellStart"/>
      <w:r>
        <w:rPr>
          <w:sz w:val="20"/>
          <w:szCs w:val="20"/>
        </w:rPr>
        <w:t>Understanding</w:t>
      </w:r>
      <w:proofErr w:type="spellEnd"/>
      <w:r>
        <w:rPr>
          <w:sz w:val="20"/>
          <w:szCs w:val="20"/>
        </w:rPr>
        <w:t xml:space="preserve"> </w:t>
      </w:r>
      <w:proofErr w:type="spellStart"/>
      <w:r>
        <w:rPr>
          <w:sz w:val="20"/>
          <w:szCs w:val="20"/>
        </w:rPr>
        <w:t>an</w:t>
      </w:r>
      <w:proofErr w:type="spellEnd"/>
      <w:r>
        <w:rPr>
          <w:sz w:val="20"/>
          <w:szCs w:val="20"/>
        </w:rPr>
        <w:t xml:space="preserve"> </w:t>
      </w:r>
      <w:proofErr w:type="spellStart"/>
      <w:r>
        <w:rPr>
          <w:sz w:val="20"/>
          <w:szCs w:val="20"/>
        </w:rPr>
        <w:t>Emerging</w:t>
      </w:r>
      <w:proofErr w:type="spellEnd"/>
      <w:r>
        <w:rPr>
          <w:sz w:val="20"/>
          <w:szCs w:val="20"/>
        </w:rPr>
        <w:t xml:space="preserve"> </w:t>
      </w:r>
      <w:proofErr w:type="spellStart"/>
      <w:r>
        <w:rPr>
          <w:sz w:val="20"/>
          <w:szCs w:val="20"/>
        </w:rPr>
        <w:t>Social</w:t>
      </w:r>
      <w:proofErr w:type="spellEnd"/>
      <w:r>
        <w:rPr>
          <w:sz w:val="20"/>
          <w:szCs w:val="20"/>
        </w:rPr>
        <w:t xml:space="preserve"> Determinant </w:t>
      </w:r>
      <w:proofErr w:type="spellStart"/>
      <w:r>
        <w:rPr>
          <w:sz w:val="20"/>
          <w:szCs w:val="20"/>
        </w:rPr>
        <w:t>of</w:t>
      </w:r>
      <w:proofErr w:type="spellEnd"/>
      <w:r>
        <w:rPr>
          <w:sz w:val="20"/>
          <w:szCs w:val="20"/>
        </w:rPr>
        <w:t xml:space="preserve"> Health. </w:t>
      </w:r>
      <w:proofErr w:type="spellStart"/>
      <w:r>
        <w:rPr>
          <w:i/>
          <w:sz w:val="20"/>
          <w:szCs w:val="20"/>
        </w:rPr>
        <w:t>Annual</w:t>
      </w:r>
      <w:proofErr w:type="spellEnd"/>
      <w:r>
        <w:rPr>
          <w:i/>
          <w:sz w:val="20"/>
          <w:szCs w:val="20"/>
        </w:rPr>
        <w:t xml:space="preserve"> </w:t>
      </w:r>
      <w:proofErr w:type="spellStart"/>
      <w:r>
        <w:rPr>
          <w:i/>
          <w:sz w:val="20"/>
          <w:szCs w:val="20"/>
        </w:rPr>
        <w:t>Review</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Public</w:t>
      </w:r>
      <w:proofErr w:type="spellEnd"/>
      <w:r>
        <w:rPr>
          <w:i/>
          <w:sz w:val="20"/>
          <w:szCs w:val="20"/>
        </w:rPr>
        <w:t xml:space="preserve"> Health</w:t>
      </w:r>
      <w:r>
        <w:rPr>
          <w:sz w:val="20"/>
          <w:szCs w:val="20"/>
        </w:rPr>
        <w:t>, 35(1), 229–253.</w:t>
      </w:r>
      <w:hyperlink r:id="rId10">
        <w:r>
          <w:rPr>
            <w:sz w:val="20"/>
            <w:szCs w:val="20"/>
          </w:rPr>
          <w:t xml:space="preserve"> </w:t>
        </w:r>
      </w:hyperlink>
      <w:hyperlink r:id="rId11">
        <w:r>
          <w:rPr>
            <w:color w:val="1155CC"/>
            <w:sz w:val="20"/>
            <w:szCs w:val="20"/>
            <w:u w:val="single"/>
          </w:rPr>
          <w:t>https://doi.org/10.1146/annurev-publhealth-032013-182500</w:t>
        </w:r>
      </w:hyperlink>
    </w:p>
    <w:p w:rsidR="00AB2859" w:rsidRDefault="00AB2859">
      <w:pPr>
        <w:rPr>
          <w:sz w:val="20"/>
          <w:szCs w:val="20"/>
        </w:rPr>
      </w:pPr>
    </w:p>
    <w:p w:rsidR="00AB2859" w:rsidRDefault="00850BC1">
      <w:pPr>
        <w:rPr>
          <w:sz w:val="20"/>
          <w:szCs w:val="20"/>
        </w:rPr>
      </w:pPr>
      <w:proofErr w:type="spellStart"/>
      <w:r>
        <w:rPr>
          <w:sz w:val="20"/>
          <w:szCs w:val="20"/>
        </w:rPr>
        <w:t>Burchell</w:t>
      </w:r>
      <w:proofErr w:type="spellEnd"/>
      <w:r>
        <w:rPr>
          <w:sz w:val="20"/>
          <w:szCs w:val="20"/>
        </w:rPr>
        <w:t xml:space="preserve">, B. (2011). A </w:t>
      </w:r>
      <w:proofErr w:type="spellStart"/>
      <w:r>
        <w:rPr>
          <w:sz w:val="20"/>
          <w:szCs w:val="20"/>
        </w:rPr>
        <w:t>Temporal</w:t>
      </w:r>
      <w:proofErr w:type="spellEnd"/>
      <w:r>
        <w:rPr>
          <w:sz w:val="20"/>
          <w:szCs w:val="20"/>
        </w:rPr>
        <w:t xml:space="preserve"> </w:t>
      </w:r>
      <w:proofErr w:type="spellStart"/>
      <w:r>
        <w:rPr>
          <w:sz w:val="20"/>
          <w:szCs w:val="20"/>
        </w:rPr>
        <w:t>Comparison</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Effects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Unemployment</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Job</w:t>
      </w:r>
      <w:proofErr w:type="spellEnd"/>
      <w:r>
        <w:rPr>
          <w:sz w:val="20"/>
          <w:szCs w:val="20"/>
        </w:rPr>
        <w:t xml:space="preserve"> </w:t>
      </w:r>
      <w:proofErr w:type="spellStart"/>
      <w:r>
        <w:rPr>
          <w:sz w:val="20"/>
          <w:szCs w:val="20"/>
        </w:rPr>
        <w:t>Insecurity</w:t>
      </w:r>
      <w:proofErr w:type="spellEnd"/>
      <w:r>
        <w:rPr>
          <w:sz w:val="20"/>
          <w:szCs w:val="20"/>
        </w:rPr>
        <w:t xml:space="preserve"> on </w:t>
      </w:r>
      <w:proofErr w:type="spellStart"/>
      <w:r>
        <w:rPr>
          <w:sz w:val="20"/>
          <w:szCs w:val="20"/>
        </w:rPr>
        <w:t>Wellbeing</w:t>
      </w:r>
      <w:proofErr w:type="spellEnd"/>
      <w:r>
        <w:rPr>
          <w:sz w:val="20"/>
          <w:szCs w:val="20"/>
        </w:rPr>
        <w:t xml:space="preserve">. </w:t>
      </w:r>
      <w:proofErr w:type="spellStart"/>
      <w:r>
        <w:rPr>
          <w:i/>
          <w:sz w:val="20"/>
          <w:szCs w:val="20"/>
        </w:rPr>
        <w:t>Sociological</w:t>
      </w:r>
      <w:proofErr w:type="spellEnd"/>
      <w:r>
        <w:rPr>
          <w:i/>
          <w:sz w:val="20"/>
          <w:szCs w:val="20"/>
        </w:rPr>
        <w:t xml:space="preserve"> Research Online</w:t>
      </w:r>
      <w:r>
        <w:rPr>
          <w:sz w:val="20"/>
          <w:szCs w:val="20"/>
        </w:rPr>
        <w:t>, 16(1), 66–78.</w:t>
      </w:r>
      <w:hyperlink r:id="rId12">
        <w:r>
          <w:rPr>
            <w:sz w:val="20"/>
            <w:szCs w:val="20"/>
          </w:rPr>
          <w:t xml:space="preserve"> </w:t>
        </w:r>
      </w:hyperlink>
      <w:hyperlink r:id="rId13">
        <w:r>
          <w:rPr>
            <w:color w:val="1155CC"/>
            <w:sz w:val="20"/>
            <w:szCs w:val="20"/>
            <w:u w:val="single"/>
          </w:rPr>
          <w:t>https://doi.org/10.5153/sro.2277</w:t>
        </w:r>
      </w:hyperlink>
    </w:p>
    <w:p w:rsidR="00AB2859" w:rsidRDefault="00AB2859">
      <w:pPr>
        <w:rPr>
          <w:sz w:val="20"/>
          <w:szCs w:val="20"/>
        </w:rPr>
      </w:pPr>
    </w:p>
    <w:sdt>
      <w:sdtPr>
        <w:tag w:val="goog_rdk_316"/>
        <w:id w:val="848372688"/>
      </w:sdtPr>
      <w:sdtEndPr/>
      <w:sdtContent>
        <w:p w:rsidR="00AB2859" w:rsidRDefault="00850BC1">
          <w:pPr>
            <w:rPr>
              <w:sz w:val="20"/>
              <w:szCs w:val="20"/>
            </w:rPr>
          </w:pPr>
          <w:r>
            <w:rPr>
              <w:sz w:val="20"/>
              <w:szCs w:val="20"/>
            </w:rPr>
            <w:t xml:space="preserve">Butković, H., Samardžija, V., </w:t>
          </w:r>
          <w:proofErr w:type="spellStart"/>
          <w:r>
            <w:rPr>
              <w:sz w:val="20"/>
              <w:szCs w:val="20"/>
            </w:rPr>
            <w:t>Skazlić</w:t>
          </w:r>
          <w:proofErr w:type="spellEnd"/>
          <w:r>
            <w:rPr>
              <w:sz w:val="20"/>
              <w:szCs w:val="20"/>
            </w:rPr>
            <w:t xml:space="preserve">, I. i </w:t>
          </w:r>
          <w:proofErr w:type="spellStart"/>
          <w:r>
            <w:rPr>
              <w:sz w:val="20"/>
              <w:szCs w:val="20"/>
            </w:rPr>
            <w:t>Čavar</w:t>
          </w:r>
          <w:proofErr w:type="spellEnd"/>
          <w:r>
            <w:rPr>
              <w:sz w:val="20"/>
              <w:szCs w:val="20"/>
            </w:rPr>
            <w:t xml:space="preserve">, I. (2018). </w:t>
          </w:r>
          <w:r>
            <w:rPr>
              <w:i/>
              <w:sz w:val="20"/>
              <w:szCs w:val="20"/>
            </w:rPr>
            <w:t>Nestandardni rad u Hrvatskoj: Izazovi i perspektive u odabranim sektorima</w:t>
          </w:r>
          <w:r>
            <w:rPr>
              <w:sz w:val="20"/>
              <w:szCs w:val="20"/>
            </w:rPr>
            <w:t>. Zagreb: Institut za razvoj i međunarodne odnose.</w:t>
          </w:r>
          <w:sdt>
            <w:sdtPr>
              <w:tag w:val="goog_rdk_315"/>
              <w:id w:val="1764720769"/>
            </w:sdtPr>
            <w:sdtEndPr/>
            <w:sdtContent/>
          </w:sdt>
        </w:p>
      </w:sdtContent>
    </w:sdt>
    <w:sdt>
      <w:sdtPr>
        <w:tag w:val="goog_rdk_318"/>
        <w:id w:val="1728262723"/>
      </w:sdtPr>
      <w:sdtEndPr/>
      <w:sdtContent>
        <w:p w:rsidR="00AB2859" w:rsidRDefault="00F3149D">
          <w:pPr>
            <w:rPr>
              <w:sz w:val="20"/>
              <w:szCs w:val="20"/>
            </w:rPr>
          </w:pPr>
          <w:sdt>
            <w:sdtPr>
              <w:tag w:val="goog_rdk_317"/>
              <w:id w:val="1011422460"/>
            </w:sdtPr>
            <w:sdtEndPr/>
            <w:sdtContent/>
          </w:sdt>
        </w:p>
      </w:sdtContent>
    </w:sdt>
    <w:sdt>
      <w:sdtPr>
        <w:tag w:val="goog_rdk_320"/>
        <w:id w:val="-271700293"/>
      </w:sdtPr>
      <w:sdtEndPr/>
      <w:sdtContent>
        <w:p w:rsidR="00AB2859" w:rsidRDefault="00F3149D">
          <w:pPr>
            <w:spacing w:line="240" w:lineRule="auto"/>
            <w:rPr>
              <w:sz w:val="20"/>
              <w:szCs w:val="20"/>
            </w:rPr>
          </w:pPr>
          <w:sdt>
            <w:sdtPr>
              <w:tag w:val="goog_rdk_319"/>
              <w:id w:val="2145155406"/>
            </w:sdtPr>
            <w:sdtEndPr/>
            <w:sdtContent>
              <w:proofErr w:type="spellStart"/>
              <w:r w:rsidR="00850BC1">
                <w:rPr>
                  <w:sz w:val="20"/>
                  <w:szCs w:val="20"/>
                </w:rPr>
                <w:t>Dobrow</w:t>
              </w:r>
              <w:proofErr w:type="spellEnd"/>
              <w:r w:rsidR="00850BC1">
                <w:rPr>
                  <w:sz w:val="20"/>
                  <w:szCs w:val="20"/>
                </w:rPr>
                <w:t xml:space="preserve"> Riza, S., </w:t>
              </w:r>
              <w:proofErr w:type="spellStart"/>
              <w:r w:rsidR="00850BC1">
                <w:rPr>
                  <w:sz w:val="20"/>
                  <w:szCs w:val="20"/>
                </w:rPr>
                <w:t>Ganzach</w:t>
              </w:r>
              <w:proofErr w:type="spellEnd"/>
              <w:r w:rsidR="00850BC1">
                <w:rPr>
                  <w:sz w:val="20"/>
                  <w:szCs w:val="20"/>
                </w:rPr>
                <w:t xml:space="preserve">, Y., &amp; </w:t>
              </w:r>
              <w:proofErr w:type="spellStart"/>
              <w:r w:rsidR="00850BC1">
                <w:rPr>
                  <w:sz w:val="20"/>
                  <w:szCs w:val="20"/>
                </w:rPr>
                <w:t>Liu</w:t>
              </w:r>
              <w:proofErr w:type="spellEnd"/>
              <w:r w:rsidR="00850BC1">
                <w:rPr>
                  <w:sz w:val="20"/>
                  <w:szCs w:val="20"/>
                </w:rPr>
                <w:t xml:space="preserve">, Y. (2018). Time </w:t>
              </w:r>
              <w:proofErr w:type="spellStart"/>
              <w:r w:rsidR="00850BC1">
                <w:rPr>
                  <w:sz w:val="20"/>
                  <w:szCs w:val="20"/>
                </w:rPr>
                <w:t>and</w:t>
              </w:r>
              <w:proofErr w:type="spellEnd"/>
              <w:r w:rsidR="00850BC1">
                <w:rPr>
                  <w:sz w:val="20"/>
                  <w:szCs w:val="20"/>
                </w:rPr>
                <w:t xml:space="preserve"> </w:t>
              </w:r>
              <w:proofErr w:type="spellStart"/>
              <w:r w:rsidR="00850BC1">
                <w:rPr>
                  <w:sz w:val="20"/>
                  <w:szCs w:val="20"/>
                </w:rPr>
                <w:t>Job</w:t>
              </w:r>
              <w:proofErr w:type="spellEnd"/>
              <w:r w:rsidR="00850BC1">
                <w:rPr>
                  <w:sz w:val="20"/>
                  <w:szCs w:val="20"/>
                </w:rPr>
                <w:t xml:space="preserve"> </w:t>
              </w:r>
              <w:proofErr w:type="spellStart"/>
              <w:r w:rsidR="00850BC1">
                <w:rPr>
                  <w:sz w:val="20"/>
                  <w:szCs w:val="20"/>
                </w:rPr>
                <w:t>Satisfaction</w:t>
              </w:r>
              <w:proofErr w:type="spellEnd"/>
              <w:r w:rsidR="00850BC1">
                <w:rPr>
                  <w:sz w:val="20"/>
                  <w:szCs w:val="20"/>
                </w:rPr>
                <w:t xml:space="preserve">: A </w:t>
              </w:r>
              <w:proofErr w:type="spellStart"/>
              <w:r w:rsidR="00850BC1">
                <w:rPr>
                  <w:sz w:val="20"/>
                  <w:szCs w:val="20"/>
                </w:rPr>
                <w:t>Longitudinal</w:t>
              </w:r>
              <w:proofErr w:type="spellEnd"/>
              <w:r w:rsidR="00850BC1">
                <w:rPr>
                  <w:sz w:val="20"/>
                  <w:szCs w:val="20"/>
                </w:rPr>
                <w:t xml:space="preserve"> </w:t>
              </w:r>
              <w:proofErr w:type="spellStart"/>
              <w:r w:rsidR="00850BC1">
                <w:rPr>
                  <w:sz w:val="20"/>
                  <w:szCs w:val="20"/>
                </w:rPr>
                <w:t>Study</w:t>
              </w:r>
              <w:proofErr w:type="spellEnd"/>
              <w:r w:rsidR="00850BC1">
                <w:rPr>
                  <w:sz w:val="20"/>
                  <w:szCs w:val="20"/>
                </w:rPr>
                <w:t xml:space="preserve"> </w:t>
              </w:r>
              <w:proofErr w:type="spellStart"/>
              <w:r w:rsidR="00850BC1">
                <w:rPr>
                  <w:sz w:val="20"/>
                  <w:szCs w:val="20"/>
                </w:rPr>
                <w:t>of</w:t>
              </w:r>
              <w:proofErr w:type="spellEnd"/>
              <w:r w:rsidR="00850BC1">
                <w:rPr>
                  <w:sz w:val="20"/>
                  <w:szCs w:val="20"/>
                </w:rPr>
                <w:t xml:space="preserve"> </w:t>
              </w:r>
              <w:proofErr w:type="spellStart"/>
              <w:r w:rsidR="00850BC1">
                <w:rPr>
                  <w:sz w:val="20"/>
                  <w:szCs w:val="20"/>
                </w:rPr>
                <w:t>the</w:t>
              </w:r>
              <w:proofErr w:type="spellEnd"/>
              <w:r w:rsidR="00850BC1">
                <w:rPr>
                  <w:sz w:val="20"/>
                  <w:szCs w:val="20"/>
                </w:rPr>
                <w:t xml:space="preserve"> </w:t>
              </w:r>
              <w:proofErr w:type="spellStart"/>
              <w:r w:rsidR="00850BC1">
                <w:rPr>
                  <w:sz w:val="20"/>
                  <w:szCs w:val="20"/>
                </w:rPr>
                <w:t>Differential</w:t>
              </w:r>
              <w:proofErr w:type="spellEnd"/>
              <w:r w:rsidR="00850BC1">
                <w:rPr>
                  <w:sz w:val="20"/>
                  <w:szCs w:val="20"/>
                </w:rPr>
                <w:t xml:space="preserve"> </w:t>
              </w:r>
              <w:proofErr w:type="spellStart"/>
              <w:r w:rsidR="00850BC1">
                <w:rPr>
                  <w:sz w:val="20"/>
                  <w:szCs w:val="20"/>
                </w:rPr>
                <w:t>Roles</w:t>
              </w:r>
              <w:proofErr w:type="spellEnd"/>
              <w:r w:rsidR="00850BC1">
                <w:rPr>
                  <w:sz w:val="20"/>
                  <w:szCs w:val="20"/>
                </w:rPr>
                <w:t xml:space="preserve"> </w:t>
              </w:r>
              <w:proofErr w:type="spellStart"/>
              <w:r w:rsidR="00850BC1">
                <w:rPr>
                  <w:sz w:val="20"/>
                  <w:szCs w:val="20"/>
                </w:rPr>
                <w:t>of</w:t>
              </w:r>
              <w:proofErr w:type="spellEnd"/>
              <w:r w:rsidR="00850BC1">
                <w:rPr>
                  <w:sz w:val="20"/>
                  <w:szCs w:val="20"/>
                </w:rPr>
                <w:t xml:space="preserve"> Age </w:t>
              </w:r>
              <w:proofErr w:type="spellStart"/>
              <w:r w:rsidR="00850BC1">
                <w:rPr>
                  <w:sz w:val="20"/>
                  <w:szCs w:val="20"/>
                </w:rPr>
                <w:t>and</w:t>
              </w:r>
              <w:proofErr w:type="spellEnd"/>
              <w:r w:rsidR="00850BC1">
                <w:rPr>
                  <w:sz w:val="20"/>
                  <w:szCs w:val="20"/>
                </w:rPr>
                <w:t xml:space="preserve"> </w:t>
              </w:r>
              <w:proofErr w:type="spellStart"/>
              <w:r w:rsidR="00850BC1">
                <w:rPr>
                  <w:sz w:val="20"/>
                  <w:szCs w:val="20"/>
                </w:rPr>
                <w:t>Tenure</w:t>
              </w:r>
              <w:proofErr w:type="spellEnd"/>
              <w:r w:rsidR="00850BC1">
                <w:rPr>
                  <w:sz w:val="20"/>
                  <w:szCs w:val="20"/>
                </w:rPr>
                <w:t xml:space="preserve">. Journal </w:t>
              </w:r>
              <w:proofErr w:type="spellStart"/>
              <w:r w:rsidR="00850BC1">
                <w:rPr>
                  <w:sz w:val="20"/>
                  <w:szCs w:val="20"/>
                </w:rPr>
                <w:t>of</w:t>
              </w:r>
              <w:proofErr w:type="spellEnd"/>
              <w:r w:rsidR="00850BC1">
                <w:rPr>
                  <w:sz w:val="20"/>
                  <w:szCs w:val="20"/>
                </w:rPr>
                <w:t xml:space="preserve"> Management, 44(7), 2558–2579.</w:t>
              </w:r>
              <w:hyperlink r:id="rId14" w:history="1">
                <w:r w:rsidR="00850BC1">
                  <w:rPr>
                    <w:sz w:val="20"/>
                    <w:szCs w:val="20"/>
                  </w:rPr>
                  <w:t xml:space="preserve"> </w:t>
                </w:r>
              </w:hyperlink>
              <w:hyperlink r:id="rId15" w:history="1">
                <w:r w:rsidR="00850BC1">
                  <w:rPr>
                    <w:sz w:val="20"/>
                    <w:szCs w:val="20"/>
                  </w:rPr>
                  <w:t>https://doi.org/10.1177/0149206315624962</w:t>
                </w:r>
              </w:hyperlink>
            </w:sdtContent>
          </w:sdt>
        </w:p>
      </w:sdtContent>
    </w:sdt>
    <w:sdt>
      <w:sdtPr>
        <w:tag w:val="goog_rdk_323"/>
        <w:id w:val="-211728069"/>
      </w:sdtPr>
      <w:sdtEndPr/>
      <w:sdtContent>
        <w:p w:rsidR="00AB2859" w:rsidRDefault="00F3149D">
          <w:pPr>
            <w:rPr>
              <w:sz w:val="20"/>
              <w:szCs w:val="20"/>
            </w:rPr>
          </w:pPr>
          <w:sdt>
            <w:sdtPr>
              <w:tag w:val="goog_rdk_322"/>
              <w:id w:val="377757056"/>
            </w:sdtPr>
            <w:sdtEndPr/>
            <w:sdtContent/>
          </w:sdt>
        </w:p>
      </w:sdtContent>
    </w:sdt>
    <w:p w:rsidR="00AB2859" w:rsidRDefault="00850BC1">
      <w:pPr>
        <w:rPr>
          <w:sz w:val="20"/>
          <w:szCs w:val="20"/>
        </w:rPr>
      </w:pPr>
      <w:proofErr w:type="spellStart"/>
      <w:r>
        <w:rPr>
          <w:sz w:val="20"/>
          <w:szCs w:val="20"/>
        </w:rPr>
        <w:t>Clarke</w:t>
      </w:r>
      <w:proofErr w:type="spellEnd"/>
      <w:r>
        <w:rPr>
          <w:sz w:val="20"/>
          <w:szCs w:val="20"/>
        </w:rPr>
        <w:t xml:space="preserve">, M., </w:t>
      </w:r>
      <w:proofErr w:type="spellStart"/>
      <w:r>
        <w:rPr>
          <w:sz w:val="20"/>
          <w:szCs w:val="20"/>
        </w:rPr>
        <w:t>Lewchuk</w:t>
      </w:r>
      <w:proofErr w:type="spellEnd"/>
      <w:r>
        <w:rPr>
          <w:sz w:val="20"/>
          <w:szCs w:val="20"/>
        </w:rPr>
        <w:t xml:space="preserve">, W., de </w:t>
      </w:r>
      <w:proofErr w:type="spellStart"/>
      <w:r>
        <w:rPr>
          <w:sz w:val="20"/>
          <w:szCs w:val="20"/>
        </w:rPr>
        <w:t>Wolff</w:t>
      </w:r>
      <w:proofErr w:type="spellEnd"/>
      <w:r>
        <w:rPr>
          <w:sz w:val="20"/>
          <w:szCs w:val="20"/>
        </w:rPr>
        <w:t>, A. i King, A. (2007). ‘</w:t>
      </w:r>
      <w:proofErr w:type="spellStart"/>
      <w:r>
        <w:rPr>
          <w:sz w:val="20"/>
          <w:szCs w:val="20"/>
        </w:rPr>
        <w:t>This</w:t>
      </w:r>
      <w:proofErr w:type="spellEnd"/>
      <w:r>
        <w:rPr>
          <w:sz w:val="20"/>
          <w:szCs w:val="20"/>
        </w:rPr>
        <w:t xml:space="preserve"> </w:t>
      </w:r>
      <w:proofErr w:type="spellStart"/>
      <w:r>
        <w:rPr>
          <w:sz w:val="20"/>
          <w:szCs w:val="20"/>
        </w:rPr>
        <w:t>just</w:t>
      </w:r>
      <w:proofErr w:type="spellEnd"/>
      <w:r>
        <w:rPr>
          <w:sz w:val="20"/>
          <w:szCs w:val="20"/>
        </w:rPr>
        <w:t xml:space="preserve"> </w:t>
      </w:r>
      <w:proofErr w:type="spellStart"/>
      <w:r>
        <w:rPr>
          <w:sz w:val="20"/>
          <w:szCs w:val="20"/>
        </w:rPr>
        <w:t>isn’t</w:t>
      </w:r>
      <w:proofErr w:type="spellEnd"/>
      <w:r>
        <w:rPr>
          <w:sz w:val="20"/>
          <w:szCs w:val="20"/>
        </w:rPr>
        <w:t xml:space="preserve"> </w:t>
      </w:r>
      <w:proofErr w:type="spellStart"/>
      <w:r>
        <w:rPr>
          <w:sz w:val="20"/>
          <w:szCs w:val="20"/>
        </w:rPr>
        <w:t>sustainable</w:t>
      </w:r>
      <w:proofErr w:type="spellEnd"/>
      <w:r>
        <w:rPr>
          <w:sz w:val="20"/>
          <w:szCs w:val="20"/>
        </w:rPr>
        <w:t xml:space="preserve">’: </w:t>
      </w:r>
      <w:proofErr w:type="spellStart"/>
      <w:r>
        <w:rPr>
          <w:sz w:val="20"/>
          <w:szCs w:val="20"/>
        </w:rPr>
        <w:t>Precarious</w:t>
      </w:r>
      <w:proofErr w:type="spellEnd"/>
      <w:r>
        <w:rPr>
          <w:sz w:val="20"/>
          <w:szCs w:val="20"/>
        </w:rPr>
        <w:t xml:space="preserve"> </w:t>
      </w:r>
      <w:proofErr w:type="spellStart"/>
      <w:r>
        <w:rPr>
          <w:sz w:val="20"/>
          <w:szCs w:val="20"/>
        </w:rPr>
        <w:t>employment</w:t>
      </w:r>
      <w:proofErr w:type="spellEnd"/>
      <w:r>
        <w:rPr>
          <w:sz w:val="20"/>
          <w:szCs w:val="20"/>
        </w:rPr>
        <w:t xml:space="preserve">, </w:t>
      </w:r>
      <w:proofErr w:type="spellStart"/>
      <w:r>
        <w:rPr>
          <w:sz w:val="20"/>
          <w:szCs w:val="20"/>
        </w:rPr>
        <w:t>stress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workers</w:t>
      </w:r>
      <w:proofErr w:type="spellEnd"/>
      <w:r>
        <w:rPr>
          <w:sz w:val="20"/>
          <w:szCs w:val="20"/>
        </w:rPr>
        <w:t xml:space="preserve">’ </w:t>
      </w:r>
      <w:proofErr w:type="spellStart"/>
      <w:r>
        <w:rPr>
          <w:sz w:val="20"/>
          <w:szCs w:val="20"/>
        </w:rPr>
        <w:t>health</w:t>
      </w:r>
      <w:proofErr w:type="spellEnd"/>
      <w:r>
        <w:rPr>
          <w:sz w:val="20"/>
          <w:szCs w:val="20"/>
        </w:rPr>
        <w:t xml:space="preserve">. </w:t>
      </w:r>
      <w:r>
        <w:rPr>
          <w:i/>
          <w:sz w:val="20"/>
          <w:szCs w:val="20"/>
        </w:rPr>
        <w:t xml:space="preserve">International Journal </w:t>
      </w:r>
      <w:proofErr w:type="spellStart"/>
      <w:r>
        <w:rPr>
          <w:i/>
          <w:sz w:val="20"/>
          <w:szCs w:val="20"/>
        </w:rPr>
        <w:t>of</w:t>
      </w:r>
      <w:proofErr w:type="spellEnd"/>
      <w:r>
        <w:rPr>
          <w:i/>
          <w:sz w:val="20"/>
          <w:szCs w:val="20"/>
        </w:rPr>
        <w:t xml:space="preserve"> </w:t>
      </w:r>
      <w:proofErr w:type="spellStart"/>
      <w:r>
        <w:rPr>
          <w:i/>
          <w:sz w:val="20"/>
          <w:szCs w:val="20"/>
        </w:rPr>
        <w:t>Law</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Psychiatry</w:t>
      </w:r>
      <w:proofErr w:type="spellEnd"/>
      <w:r>
        <w:rPr>
          <w:sz w:val="20"/>
          <w:szCs w:val="20"/>
        </w:rPr>
        <w:t>, 30(4), 311–326.</w:t>
      </w:r>
      <w:hyperlink r:id="rId16">
        <w:r>
          <w:rPr>
            <w:sz w:val="20"/>
            <w:szCs w:val="20"/>
          </w:rPr>
          <w:t xml:space="preserve"> </w:t>
        </w:r>
      </w:hyperlink>
      <w:hyperlink r:id="rId17">
        <w:r>
          <w:rPr>
            <w:color w:val="1155CC"/>
            <w:sz w:val="20"/>
            <w:szCs w:val="20"/>
            <w:u w:val="single"/>
          </w:rPr>
          <w:t>https://doi.org/10.1016/j.ijlp.2007.06.005</w:t>
        </w:r>
      </w:hyperlink>
    </w:p>
    <w:p w:rsidR="00AB2859" w:rsidRDefault="00AB2859">
      <w:pPr>
        <w:rPr>
          <w:color w:val="1155CC"/>
          <w:sz w:val="20"/>
          <w:szCs w:val="20"/>
          <w:u w:val="single"/>
        </w:rPr>
      </w:pPr>
    </w:p>
    <w:p w:rsidR="00AB2859" w:rsidRDefault="00850BC1">
      <w:pPr>
        <w:rPr>
          <w:color w:val="1155CC"/>
          <w:sz w:val="20"/>
          <w:szCs w:val="20"/>
          <w:u w:val="single"/>
        </w:rPr>
      </w:pPr>
      <w:r>
        <w:rPr>
          <w:sz w:val="20"/>
          <w:szCs w:val="20"/>
        </w:rPr>
        <w:t xml:space="preserve">Družić </w:t>
      </w:r>
      <w:proofErr w:type="spellStart"/>
      <w:r>
        <w:rPr>
          <w:sz w:val="20"/>
          <w:szCs w:val="20"/>
        </w:rPr>
        <w:t>Ljubotina</w:t>
      </w:r>
      <w:proofErr w:type="spellEnd"/>
      <w:r>
        <w:rPr>
          <w:sz w:val="20"/>
          <w:szCs w:val="20"/>
        </w:rPr>
        <w:t xml:space="preserve">, O. i Friščić, L. (2014). Profesionalni stres kod socijalnih radnika: izvori stresa i sagorijevanje na poslu. </w:t>
      </w:r>
      <w:r>
        <w:rPr>
          <w:i/>
          <w:sz w:val="20"/>
          <w:szCs w:val="20"/>
        </w:rPr>
        <w:t>Ljetopis socijalnog rada</w:t>
      </w:r>
      <w:r>
        <w:rPr>
          <w:sz w:val="20"/>
          <w:szCs w:val="20"/>
        </w:rPr>
        <w:t>, 21(1), 5–32.</w:t>
      </w:r>
      <w:hyperlink r:id="rId18">
        <w:r>
          <w:rPr>
            <w:sz w:val="20"/>
            <w:szCs w:val="20"/>
          </w:rPr>
          <w:t xml:space="preserve"> </w:t>
        </w:r>
      </w:hyperlink>
      <w:hyperlink r:id="rId19">
        <w:r>
          <w:rPr>
            <w:color w:val="1155CC"/>
            <w:sz w:val="20"/>
            <w:szCs w:val="20"/>
            <w:u w:val="single"/>
          </w:rPr>
          <w:t>https://doi.org/10.3935/ljsr.v21i1.10</w:t>
        </w:r>
      </w:hyperlink>
    </w:p>
    <w:p w:rsidR="00AB2859" w:rsidRDefault="00AB2859">
      <w:pPr>
        <w:rPr>
          <w:color w:val="1155CC"/>
          <w:sz w:val="20"/>
          <w:szCs w:val="20"/>
          <w:u w:val="single"/>
        </w:rPr>
      </w:pPr>
    </w:p>
    <w:p w:rsidR="00AB2859" w:rsidRDefault="00850BC1">
      <w:pPr>
        <w:rPr>
          <w:sz w:val="20"/>
          <w:szCs w:val="20"/>
        </w:rPr>
      </w:pPr>
      <w:proofErr w:type="spellStart"/>
      <w:r>
        <w:rPr>
          <w:sz w:val="20"/>
          <w:szCs w:val="20"/>
        </w:rPr>
        <w:t>Eurofound</w:t>
      </w:r>
      <w:proofErr w:type="spellEnd"/>
      <w:r>
        <w:rPr>
          <w:sz w:val="20"/>
          <w:szCs w:val="20"/>
        </w:rPr>
        <w:t xml:space="preserve"> (2017a). </w:t>
      </w:r>
      <w:r>
        <w:rPr>
          <w:i/>
          <w:sz w:val="20"/>
          <w:szCs w:val="20"/>
        </w:rPr>
        <w:t xml:space="preserve">European </w:t>
      </w:r>
      <w:proofErr w:type="spellStart"/>
      <w:r>
        <w:rPr>
          <w:i/>
          <w:sz w:val="20"/>
          <w:szCs w:val="20"/>
        </w:rPr>
        <w:t>Quality</w:t>
      </w:r>
      <w:proofErr w:type="spellEnd"/>
      <w:r>
        <w:rPr>
          <w:i/>
          <w:sz w:val="20"/>
          <w:szCs w:val="20"/>
        </w:rPr>
        <w:t xml:space="preserve"> </w:t>
      </w:r>
      <w:proofErr w:type="spellStart"/>
      <w:r>
        <w:rPr>
          <w:i/>
          <w:sz w:val="20"/>
          <w:szCs w:val="20"/>
        </w:rPr>
        <w:t>of</w:t>
      </w:r>
      <w:proofErr w:type="spellEnd"/>
      <w:r>
        <w:rPr>
          <w:i/>
          <w:sz w:val="20"/>
          <w:szCs w:val="20"/>
        </w:rPr>
        <w:t xml:space="preserve"> Life </w:t>
      </w:r>
      <w:proofErr w:type="spellStart"/>
      <w:r>
        <w:rPr>
          <w:i/>
          <w:sz w:val="20"/>
          <w:szCs w:val="20"/>
        </w:rPr>
        <w:t>Survey</w:t>
      </w:r>
      <w:proofErr w:type="spellEnd"/>
      <w:r>
        <w:rPr>
          <w:i/>
          <w:sz w:val="20"/>
          <w:szCs w:val="20"/>
        </w:rPr>
        <w:t xml:space="preserve"> 2016: </w:t>
      </w:r>
      <w:proofErr w:type="spellStart"/>
      <w:r>
        <w:rPr>
          <w:i/>
          <w:sz w:val="20"/>
          <w:szCs w:val="20"/>
        </w:rPr>
        <w:t>Quality</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life</w:t>
      </w:r>
      <w:proofErr w:type="spellEnd"/>
      <w:r>
        <w:rPr>
          <w:i/>
          <w:sz w:val="20"/>
          <w:szCs w:val="20"/>
        </w:rPr>
        <w:t xml:space="preserve">, </w:t>
      </w:r>
      <w:proofErr w:type="spellStart"/>
      <w:r>
        <w:rPr>
          <w:i/>
          <w:sz w:val="20"/>
          <w:szCs w:val="20"/>
        </w:rPr>
        <w:t>quality</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public</w:t>
      </w:r>
      <w:proofErr w:type="spellEnd"/>
      <w:r>
        <w:rPr>
          <w:i/>
          <w:sz w:val="20"/>
          <w:szCs w:val="20"/>
        </w:rPr>
        <w:t xml:space="preserve"> </w:t>
      </w:r>
      <w:proofErr w:type="spellStart"/>
      <w:r>
        <w:rPr>
          <w:i/>
          <w:sz w:val="20"/>
          <w:szCs w:val="20"/>
        </w:rPr>
        <w:t>services</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quality</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society</w:t>
      </w:r>
      <w:proofErr w:type="spellEnd"/>
      <w:r>
        <w:rPr>
          <w:sz w:val="20"/>
          <w:szCs w:val="20"/>
        </w:rPr>
        <w:t xml:space="preserve">. Luxembourg: </w:t>
      </w:r>
      <w:proofErr w:type="spellStart"/>
      <w:r>
        <w:rPr>
          <w:sz w:val="20"/>
          <w:szCs w:val="20"/>
        </w:rPr>
        <w:t>Publications</w:t>
      </w:r>
      <w:proofErr w:type="spellEnd"/>
      <w:r>
        <w:rPr>
          <w:sz w:val="20"/>
          <w:szCs w:val="20"/>
        </w:rPr>
        <w:t xml:space="preserve"> Office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European Union.</w:t>
      </w:r>
    </w:p>
    <w:p w:rsidR="00AB2859" w:rsidRDefault="00AB2859"/>
    <w:p w:rsidR="00AB2859" w:rsidRDefault="00850BC1">
      <w:pPr>
        <w:rPr>
          <w:sz w:val="20"/>
          <w:szCs w:val="20"/>
        </w:rPr>
      </w:pPr>
      <w:proofErr w:type="spellStart"/>
      <w:r>
        <w:rPr>
          <w:sz w:val="20"/>
          <w:szCs w:val="20"/>
        </w:rPr>
        <w:lastRenderedPageBreak/>
        <w:t>Eurofound</w:t>
      </w:r>
      <w:proofErr w:type="spellEnd"/>
      <w:r>
        <w:rPr>
          <w:sz w:val="20"/>
          <w:szCs w:val="20"/>
        </w:rPr>
        <w:t xml:space="preserve">. (2017b). </w:t>
      </w:r>
      <w:proofErr w:type="spellStart"/>
      <w:r>
        <w:rPr>
          <w:i/>
          <w:sz w:val="20"/>
          <w:szCs w:val="20"/>
        </w:rPr>
        <w:t>Sixth</w:t>
      </w:r>
      <w:proofErr w:type="spellEnd"/>
      <w:r>
        <w:rPr>
          <w:i/>
          <w:sz w:val="20"/>
          <w:szCs w:val="20"/>
        </w:rPr>
        <w:t xml:space="preserve"> European </w:t>
      </w:r>
      <w:proofErr w:type="spellStart"/>
      <w:r>
        <w:rPr>
          <w:i/>
          <w:sz w:val="20"/>
          <w:szCs w:val="20"/>
        </w:rPr>
        <w:t>working</w:t>
      </w:r>
      <w:proofErr w:type="spellEnd"/>
      <w:r>
        <w:rPr>
          <w:i/>
          <w:sz w:val="20"/>
          <w:szCs w:val="20"/>
        </w:rPr>
        <w:t xml:space="preserve"> </w:t>
      </w:r>
      <w:proofErr w:type="spellStart"/>
      <w:r>
        <w:rPr>
          <w:i/>
          <w:sz w:val="20"/>
          <w:szCs w:val="20"/>
        </w:rPr>
        <w:t>conditions</w:t>
      </w:r>
      <w:proofErr w:type="spellEnd"/>
      <w:r>
        <w:rPr>
          <w:i/>
          <w:sz w:val="20"/>
          <w:szCs w:val="20"/>
        </w:rPr>
        <w:t xml:space="preserve"> </w:t>
      </w:r>
      <w:proofErr w:type="spellStart"/>
      <w:r>
        <w:rPr>
          <w:i/>
          <w:sz w:val="20"/>
          <w:szCs w:val="20"/>
        </w:rPr>
        <w:t>survey</w:t>
      </w:r>
      <w:proofErr w:type="spellEnd"/>
      <w:r>
        <w:rPr>
          <w:i/>
          <w:sz w:val="20"/>
          <w:szCs w:val="20"/>
        </w:rPr>
        <w:t xml:space="preserve">: </w:t>
      </w:r>
      <w:proofErr w:type="spellStart"/>
      <w:r>
        <w:rPr>
          <w:i/>
          <w:sz w:val="20"/>
          <w:szCs w:val="20"/>
        </w:rPr>
        <w:t>Overview</w:t>
      </w:r>
      <w:proofErr w:type="spellEnd"/>
      <w:r>
        <w:rPr>
          <w:i/>
          <w:sz w:val="20"/>
          <w:szCs w:val="20"/>
        </w:rPr>
        <w:t xml:space="preserve"> </w:t>
      </w:r>
      <w:proofErr w:type="spellStart"/>
      <w:r>
        <w:rPr>
          <w:i/>
          <w:sz w:val="20"/>
          <w:szCs w:val="20"/>
        </w:rPr>
        <w:t>report</w:t>
      </w:r>
      <w:proofErr w:type="spellEnd"/>
      <w:r>
        <w:rPr>
          <w:i/>
          <w:sz w:val="20"/>
          <w:szCs w:val="20"/>
        </w:rPr>
        <w:t xml:space="preserve"> (2017 </w:t>
      </w:r>
      <w:proofErr w:type="spellStart"/>
      <w:r>
        <w:rPr>
          <w:i/>
          <w:sz w:val="20"/>
          <w:szCs w:val="20"/>
        </w:rPr>
        <w:t>update</w:t>
      </w:r>
      <w:proofErr w:type="spellEnd"/>
      <w:r>
        <w:rPr>
          <w:i/>
          <w:sz w:val="20"/>
          <w:szCs w:val="20"/>
        </w:rPr>
        <w:t>)</w:t>
      </w:r>
      <w:r>
        <w:rPr>
          <w:sz w:val="20"/>
          <w:szCs w:val="20"/>
        </w:rPr>
        <w:t xml:space="preserve">. Luxembourg: </w:t>
      </w:r>
      <w:proofErr w:type="spellStart"/>
      <w:r>
        <w:rPr>
          <w:sz w:val="20"/>
          <w:szCs w:val="20"/>
        </w:rPr>
        <w:t>Publications</w:t>
      </w:r>
      <w:proofErr w:type="spellEnd"/>
      <w:r>
        <w:rPr>
          <w:sz w:val="20"/>
          <w:szCs w:val="20"/>
        </w:rPr>
        <w:t xml:space="preserve"> Office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European </w:t>
      </w:r>
      <w:proofErr w:type="spellStart"/>
      <w:r>
        <w:rPr>
          <w:sz w:val="20"/>
          <w:szCs w:val="20"/>
        </w:rPr>
        <w:t>union</w:t>
      </w:r>
      <w:proofErr w:type="spellEnd"/>
      <w:r>
        <w:rPr>
          <w:sz w:val="20"/>
          <w:szCs w:val="20"/>
        </w:rPr>
        <w:t>. Dostupno na: https://www.eurofound.europa.eu/sites/</w:t>
      </w:r>
    </w:p>
    <w:p w:rsidR="00AB2859" w:rsidRDefault="00850BC1">
      <w:proofErr w:type="spellStart"/>
      <w:r>
        <w:rPr>
          <w:sz w:val="20"/>
          <w:szCs w:val="20"/>
        </w:rPr>
        <w:t>default</w:t>
      </w:r>
      <w:proofErr w:type="spellEnd"/>
      <w:r>
        <w:rPr>
          <w:sz w:val="20"/>
          <w:szCs w:val="20"/>
        </w:rPr>
        <w:t>/</w:t>
      </w:r>
      <w:proofErr w:type="spellStart"/>
      <w:r>
        <w:rPr>
          <w:sz w:val="20"/>
          <w:szCs w:val="20"/>
        </w:rPr>
        <w:t>files</w:t>
      </w:r>
      <w:proofErr w:type="spellEnd"/>
      <w:r>
        <w:rPr>
          <w:sz w:val="20"/>
          <w:szCs w:val="20"/>
        </w:rPr>
        <w:t>/</w:t>
      </w:r>
      <w:proofErr w:type="spellStart"/>
      <w:r>
        <w:rPr>
          <w:sz w:val="20"/>
          <w:szCs w:val="20"/>
        </w:rPr>
        <w:t>ef_publication</w:t>
      </w:r>
      <w:proofErr w:type="spellEnd"/>
      <w:r>
        <w:rPr>
          <w:sz w:val="20"/>
          <w:szCs w:val="20"/>
        </w:rPr>
        <w:t>/</w:t>
      </w:r>
      <w:proofErr w:type="spellStart"/>
      <w:r>
        <w:rPr>
          <w:sz w:val="20"/>
          <w:szCs w:val="20"/>
        </w:rPr>
        <w:t>field_ef_document</w:t>
      </w:r>
      <w:proofErr w:type="spellEnd"/>
      <w:r>
        <w:rPr>
          <w:sz w:val="20"/>
          <w:szCs w:val="20"/>
        </w:rPr>
        <w:t xml:space="preserve">/ef1634en.pdf </w:t>
      </w:r>
    </w:p>
    <w:p w:rsidR="00AB2859" w:rsidRDefault="00AB2859">
      <w:pPr>
        <w:rPr>
          <w:sz w:val="20"/>
          <w:szCs w:val="20"/>
        </w:rPr>
      </w:pPr>
    </w:p>
    <w:p w:rsidR="00AB2859" w:rsidRDefault="00850BC1">
      <w:pPr>
        <w:rPr>
          <w:sz w:val="20"/>
          <w:szCs w:val="20"/>
        </w:rPr>
      </w:pPr>
      <w:proofErr w:type="spellStart"/>
      <w:r>
        <w:rPr>
          <w:sz w:val="20"/>
          <w:szCs w:val="20"/>
        </w:rPr>
        <w:t>Gash</w:t>
      </w:r>
      <w:proofErr w:type="spellEnd"/>
      <w:r>
        <w:rPr>
          <w:sz w:val="20"/>
          <w:szCs w:val="20"/>
        </w:rPr>
        <w:t xml:space="preserve">, V., </w:t>
      </w:r>
      <w:proofErr w:type="spellStart"/>
      <w:r>
        <w:rPr>
          <w:sz w:val="20"/>
          <w:szCs w:val="20"/>
        </w:rPr>
        <w:t>Mertens</w:t>
      </w:r>
      <w:proofErr w:type="spellEnd"/>
      <w:r>
        <w:rPr>
          <w:sz w:val="20"/>
          <w:szCs w:val="20"/>
        </w:rPr>
        <w:t xml:space="preserve">, A. i Gordo, L. R. (2007). Are </w:t>
      </w:r>
      <w:proofErr w:type="spellStart"/>
      <w:r>
        <w:rPr>
          <w:sz w:val="20"/>
          <w:szCs w:val="20"/>
        </w:rPr>
        <w:t>Fixed-Term</w:t>
      </w:r>
      <w:proofErr w:type="spellEnd"/>
      <w:r>
        <w:rPr>
          <w:sz w:val="20"/>
          <w:szCs w:val="20"/>
        </w:rPr>
        <w:t xml:space="preserve"> </w:t>
      </w:r>
      <w:proofErr w:type="spellStart"/>
      <w:r>
        <w:rPr>
          <w:sz w:val="20"/>
          <w:szCs w:val="20"/>
        </w:rPr>
        <w:t>Jobs</w:t>
      </w:r>
      <w:proofErr w:type="spellEnd"/>
      <w:r>
        <w:rPr>
          <w:sz w:val="20"/>
          <w:szCs w:val="20"/>
        </w:rPr>
        <w:t xml:space="preserve"> Bad For </w:t>
      </w:r>
      <w:proofErr w:type="spellStart"/>
      <w:r>
        <w:rPr>
          <w:sz w:val="20"/>
          <w:szCs w:val="20"/>
        </w:rPr>
        <w:t>Your</w:t>
      </w:r>
      <w:proofErr w:type="spellEnd"/>
      <w:r>
        <w:rPr>
          <w:sz w:val="20"/>
          <w:szCs w:val="20"/>
        </w:rPr>
        <w:t xml:space="preserve"> Health?: A </w:t>
      </w:r>
      <w:proofErr w:type="spellStart"/>
      <w:r>
        <w:rPr>
          <w:sz w:val="20"/>
          <w:szCs w:val="20"/>
        </w:rPr>
        <w:t>Comparison</w:t>
      </w:r>
      <w:proofErr w:type="spellEnd"/>
      <w:r>
        <w:rPr>
          <w:sz w:val="20"/>
          <w:szCs w:val="20"/>
        </w:rPr>
        <w:t xml:space="preserve"> </w:t>
      </w:r>
      <w:proofErr w:type="spellStart"/>
      <w:r>
        <w:rPr>
          <w:sz w:val="20"/>
          <w:szCs w:val="20"/>
        </w:rPr>
        <w:t>Of</w:t>
      </w:r>
      <w:proofErr w:type="spellEnd"/>
      <w:r>
        <w:rPr>
          <w:sz w:val="20"/>
          <w:szCs w:val="20"/>
        </w:rPr>
        <w:t xml:space="preserve"> West-</w:t>
      </w:r>
      <w:proofErr w:type="spellStart"/>
      <w:r>
        <w:rPr>
          <w:sz w:val="20"/>
          <w:szCs w:val="20"/>
        </w:rPr>
        <w:t>Germany</w:t>
      </w:r>
      <w:proofErr w:type="spellEnd"/>
      <w:r>
        <w:rPr>
          <w:sz w:val="20"/>
          <w:szCs w:val="20"/>
        </w:rPr>
        <w:t xml:space="preserve"> </w:t>
      </w:r>
      <w:proofErr w:type="spellStart"/>
      <w:r>
        <w:rPr>
          <w:sz w:val="20"/>
          <w:szCs w:val="20"/>
        </w:rPr>
        <w:t>And</w:t>
      </w:r>
      <w:proofErr w:type="spellEnd"/>
      <w:r>
        <w:rPr>
          <w:sz w:val="20"/>
          <w:szCs w:val="20"/>
        </w:rPr>
        <w:t xml:space="preserve"> Spain. </w:t>
      </w:r>
      <w:r>
        <w:rPr>
          <w:i/>
          <w:sz w:val="20"/>
          <w:szCs w:val="20"/>
        </w:rPr>
        <w:t xml:space="preserve">European </w:t>
      </w:r>
      <w:proofErr w:type="spellStart"/>
      <w:r>
        <w:rPr>
          <w:i/>
          <w:sz w:val="20"/>
          <w:szCs w:val="20"/>
        </w:rPr>
        <w:t>Societies</w:t>
      </w:r>
      <w:proofErr w:type="spellEnd"/>
      <w:r>
        <w:rPr>
          <w:sz w:val="20"/>
          <w:szCs w:val="20"/>
        </w:rPr>
        <w:t>, 9(3), 429–458. doi:10.1080/14616690701314150</w:t>
      </w:r>
    </w:p>
    <w:p w:rsidR="00AB2859" w:rsidRDefault="00AB2859">
      <w:pPr>
        <w:rPr>
          <w:sz w:val="20"/>
          <w:szCs w:val="20"/>
        </w:rPr>
      </w:pPr>
    </w:p>
    <w:p w:rsidR="00AB2859" w:rsidRDefault="00850BC1">
      <w:pPr>
        <w:rPr>
          <w:sz w:val="20"/>
          <w:szCs w:val="20"/>
        </w:rPr>
      </w:pPr>
      <w:r>
        <w:rPr>
          <w:sz w:val="20"/>
          <w:szCs w:val="20"/>
        </w:rPr>
        <w:t xml:space="preserve">Hrvatski zavod za zapošljavanje (2019). </w:t>
      </w:r>
      <w:r>
        <w:rPr>
          <w:i/>
          <w:sz w:val="20"/>
          <w:szCs w:val="20"/>
        </w:rPr>
        <w:t>Anketa poslodavaca 2019</w:t>
      </w:r>
      <w:r>
        <w:rPr>
          <w:sz w:val="20"/>
          <w:szCs w:val="20"/>
        </w:rPr>
        <w:t>. Zagreb: Hrvatski zavod za zapošljavanje. Dostupno na: https://www.hzz.hr/content/stats/0220/HZZ_Anekta-poslodavaca_2019.pdf</w:t>
      </w:r>
    </w:p>
    <w:p w:rsidR="00AB2859" w:rsidRDefault="00AB2859">
      <w:pPr>
        <w:rPr>
          <w:sz w:val="20"/>
          <w:szCs w:val="20"/>
        </w:rPr>
      </w:pPr>
    </w:p>
    <w:p w:rsidR="00AB2859" w:rsidRDefault="00850BC1">
      <w:pPr>
        <w:rPr>
          <w:sz w:val="20"/>
          <w:szCs w:val="20"/>
        </w:rPr>
      </w:pPr>
      <w:r>
        <w:rPr>
          <w:sz w:val="20"/>
          <w:szCs w:val="20"/>
        </w:rPr>
        <w:t xml:space="preserve">Hrvatski zavod za zapošljavanje (2015). </w:t>
      </w:r>
      <w:r>
        <w:rPr>
          <w:i/>
          <w:sz w:val="20"/>
          <w:szCs w:val="20"/>
        </w:rPr>
        <w:t>Anketa poslodavaca 2015</w:t>
      </w:r>
      <w:r>
        <w:rPr>
          <w:sz w:val="20"/>
          <w:szCs w:val="20"/>
        </w:rPr>
        <w:t>. Zagreb: Hrvatski zavod za zapošljavanje. Dostupno na: https://www.hzz.hr/UserDocsImages/Anketa_poslodavaca_2015_HZZ.pdf</w:t>
      </w:r>
    </w:p>
    <w:p w:rsidR="00AB2859" w:rsidRDefault="00AB2859">
      <w:pPr>
        <w:rPr>
          <w:sz w:val="20"/>
          <w:szCs w:val="20"/>
        </w:rPr>
      </w:pPr>
    </w:p>
    <w:p w:rsidR="00AB2859" w:rsidRDefault="00850BC1">
      <w:pPr>
        <w:rPr>
          <w:sz w:val="20"/>
          <w:szCs w:val="20"/>
        </w:rPr>
      </w:pPr>
      <w:r>
        <w:rPr>
          <w:sz w:val="20"/>
          <w:szCs w:val="20"/>
        </w:rPr>
        <w:t xml:space="preserve">International </w:t>
      </w:r>
      <w:proofErr w:type="spellStart"/>
      <w:r>
        <w:rPr>
          <w:sz w:val="20"/>
          <w:szCs w:val="20"/>
        </w:rPr>
        <w:t>labour</w:t>
      </w:r>
      <w:proofErr w:type="spellEnd"/>
      <w:r>
        <w:rPr>
          <w:sz w:val="20"/>
          <w:szCs w:val="20"/>
        </w:rPr>
        <w:t xml:space="preserve"> </w:t>
      </w:r>
      <w:proofErr w:type="spellStart"/>
      <w:r>
        <w:rPr>
          <w:sz w:val="20"/>
          <w:szCs w:val="20"/>
        </w:rPr>
        <w:t>organisation</w:t>
      </w:r>
      <w:proofErr w:type="spellEnd"/>
      <w:r>
        <w:rPr>
          <w:sz w:val="20"/>
          <w:szCs w:val="20"/>
        </w:rPr>
        <w:t xml:space="preserve"> (2016). </w:t>
      </w:r>
      <w:proofErr w:type="spellStart"/>
      <w:r>
        <w:rPr>
          <w:i/>
          <w:sz w:val="20"/>
          <w:szCs w:val="20"/>
        </w:rPr>
        <w:t>Non</w:t>
      </w:r>
      <w:proofErr w:type="spellEnd"/>
      <w:r>
        <w:rPr>
          <w:i/>
          <w:sz w:val="20"/>
          <w:szCs w:val="20"/>
        </w:rPr>
        <w:t xml:space="preserve">-Standard </w:t>
      </w:r>
      <w:proofErr w:type="spellStart"/>
      <w:r>
        <w:rPr>
          <w:i/>
          <w:sz w:val="20"/>
          <w:szCs w:val="20"/>
        </w:rPr>
        <w:t>Employment</w:t>
      </w:r>
      <w:proofErr w:type="spellEnd"/>
      <w:r>
        <w:rPr>
          <w:i/>
          <w:sz w:val="20"/>
          <w:szCs w:val="20"/>
        </w:rPr>
        <w:t xml:space="preserve"> </w:t>
      </w:r>
      <w:proofErr w:type="spellStart"/>
      <w:r>
        <w:rPr>
          <w:i/>
          <w:sz w:val="20"/>
          <w:szCs w:val="20"/>
        </w:rPr>
        <w:t>Around</w:t>
      </w:r>
      <w:proofErr w:type="spellEnd"/>
      <w:r>
        <w:rPr>
          <w:i/>
          <w:sz w:val="20"/>
          <w:szCs w:val="20"/>
        </w:rPr>
        <w:t xml:space="preserve"> </w:t>
      </w:r>
      <w:proofErr w:type="spellStart"/>
      <w:r>
        <w:rPr>
          <w:i/>
          <w:sz w:val="20"/>
          <w:szCs w:val="20"/>
        </w:rPr>
        <w:t>The</w:t>
      </w:r>
      <w:proofErr w:type="spellEnd"/>
      <w:r>
        <w:rPr>
          <w:i/>
          <w:sz w:val="20"/>
          <w:szCs w:val="20"/>
        </w:rPr>
        <w:t xml:space="preserve"> World</w:t>
      </w:r>
      <w:r>
        <w:rPr>
          <w:sz w:val="20"/>
          <w:szCs w:val="20"/>
        </w:rPr>
        <w:t xml:space="preserve">. </w:t>
      </w:r>
      <w:proofErr w:type="spellStart"/>
      <w:r>
        <w:rPr>
          <w:sz w:val="20"/>
          <w:szCs w:val="20"/>
        </w:rPr>
        <w:t>Geneva</w:t>
      </w:r>
      <w:proofErr w:type="spellEnd"/>
      <w:r>
        <w:rPr>
          <w:sz w:val="20"/>
          <w:szCs w:val="20"/>
        </w:rPr>
        <w:t xml:space="preserve">: International </w:t>
      </w:r>
      <w:proofErr w:type="spellStart"/>
      <w:r>
        <w:rPr>
          <w:sz w:val="20"/>
          <w:szCs w:val="20"/>
        </w:rPr>
        <w:t>Labour</w:t>
      </w:r>
      <w:proofErr w:type="spellEnd"/>
      <w:r>
        <w:rPr>
          <w:sz w:val="20"/>
          <w:szCs w:val="20"/>
        </w:rPr>
        <w:t xml:space="preserve"> Office. Dostupno na: </w:t>
      </w:r>
      <w:hyperlink r:id="rId20">
        <w:r>
          <w:rPr>
            <w:sz w:val="20"/>
            <w:szCs w:val="20"/>
          </w:rPr>
          <w:t>https://www.ilo.org/wcmsp5/</w:t>
        </w:r>
      </w:hyperlink>
      <w:r>
        <w:t>g</w:t>
      </w:r>
      <w:r>
        <w:rPr>
          <w:sz w:val="20"/>
          <w:szCs w:val="20"/>
        </w:rPr>
        <w:t>roups/public/---</w:t>
      </w:r>
      <w:proofErr w:type="spellStart"/>
      <w:r>
        <w:rPr>
          <w:sz w:val="20"/>
          <w:szCs w:val="20"/>
        </w:rPr>
        <w:t>dgreports</w:t>
      </w:r>
      <w:proofErr w:type="spellEnd"/>
      <w:r>
        <w:rPr>
          <w:sz w:val="20"/>
          <w:szCs w:val="20"/>
        </w:rPr>
        <w:t>/---</w:t>
      </w:r>
      <w:proofErr w:type="spellStart"/>
      <w:r>
        <w:rPr>
          <w:sz w:val="20"/>
          <w:szCs w:val="20"/>
        </w:rPr>
        <w:t>dcomm</w:t>
      </w:r>
      <w:proofErr w:type="spellEnd"/>
      <w:r>
        <w:rPr>
          <w:sz w:val="20"/>
          <w:szCs w:val="20"/>
        </w:rPr>
        <w:t>/---</w:t>
      </w:r>
      <w:proofErr w:type="spellStart"/>
      <w:r>
        <w:rPr>
          <w:sz w:val="20"/>
          <w:szCs w:val="20"/>
        </w:rPr>
        <w:t>publ</w:t>
      </w:r>
      <w:proofErr w:type="spellEnd"/>
      <w:r>
        <w:rPr>
          <w:sz w:val="20"/>
          <w:szCs w:val="20"/>
        </w:rPr>
        <w:t>/</w:t>
      </w:r>
      <w:proofErr w:type="spellStart"/>
      <w:r>
        <w:rPr>
          <w:sz w:val="20"/>
          <w:szCs w:val="20"/>
        </w:rPr>
        <w:t>documents</w:t>
      </w:r>
      <w:proofErr w:type="spellEnd"/>
      <w:r>
        <w:rPr>
          <w:sz w:val="20"/>
          <w:szCs w:val="20"/>
        </w:rPr>
        <w:t>/</w:t>
      </w:r>
      <w:proofErr w:type="spellStart"/>
      <w:r>
        <w:rPr>
          <w:sz w:val="20"/>
          <w:szCs w:val="20"/>
        </w:rPr>
        <w:t>publica</w:t>
      </w:r>
      <w:proofErr w:type="spellEnd"/>
      <w:r>
        <w:rPr>
          <w:sz w:val="20"/>
          <w:szCs w:val="20"/>
        </w:rPr>
        <w:t>-</w:t>
      </w:r>
    </w:p>
    <w:p w:rsidR="00AB2859" w:rsidRDefault="00850BC1">
      <w:pPr>
        <w:rPr>
          <w:sz w:val="20"/>
          <w:szCs w:val="20"/>
        </w:rPr>
      </w:pPr>
      <w:proofErr w:type="spellStart"/>
      <w:r>
        <w:rPr>
          <w:sz w:val="20"/>
          <w:szCs w:val="20"/>
        </w:rPr>
        <w:t>tion</w:t>
      </w:r>
      <w:proofErr w:type="spellEnd"/>
      <w:r>
        <w:rPr>
          <w:sz w:val="20"/>
          <w:szCs w:val="20"/>
        </w:rPr>
        <w:t>/wcms_534326.pdf</w:t>
      </w:r>
    </w:p>
    <w:p w:rsidR="00AB2859" w:rsidRDefault="00AB2859">
      <w:pPr>
        <w:rPr>
          <w:sz w:val="20"/>
          <w:szCs w:val="20"/>
        </w:rPr>
      </w:pPr>
    </w:p>
    <w:p w:rsidR="00AB2859" w:rsidRDefault="00F3149D">
      <w:pPr>
        <w:rPr>
          <w:sz w:val="20"/>
          <w:szCs w:val="20"/>
        </w:rPr>
      </w:pPr>
      <w:sdt>
        <w:sdtPr>
          <w:tag w:val="goog_rdk_324"/>
          <w:id w:val="-1534572734"/>
        </w:sdtPr>
        <w:sdtEndPr/>
        <w:sdtContent/>
      </w:sdt>
      <w:sdt>
        <w:sdtPr>
          <w:tag w:val="goog_rdk_325"/>
          <w:id w:val="-247813092"/>
        </w:sdtPr>
        <w:sdtEndPr/>
        <w:sdtContent/>
      </w:sdt>
      <w:proofErr w:type="spellStart"/>
      <w:r w:rsidR="00850BC1">
        <w:rPr>
          <w:sz w:val="20"/>
          <w:szCs w:val="20"/>
        </w:rPr>
        <w:t>Ivšić</w:t>
      </w:r>
      <w:proofErr w:type="spellEnd"/>
      <w:r w:rsidR="00850BC1">
        <w:rPr>
          <w:sz w:val="20"/>
          <w:szCs w:val="20"/>
        </w:rPr>
        <w:t>, I. i Jaklin, K.</w:t>
      </w:r>
      <w:sdt>
        <w:sdtPr>
          <w:tag w:val="goog_rdk_326"/>
          <w:id w:val="412363275"/>
        </w:sdtPr>
        <w:sdtEndPr/>
        <w:sdtContent>
          <w:r w:rsidR="00850BC1">
            <w:rPr>
              <w:sz w:val="20"/>
              <w:szCs w:val="20"/>
            </w:rPr>
            <w:t xml:space="preserve"> (</w:t>
          </w:r>
          <w:proofErr w:type="spellStart"/>
          <w:r w:rsidR="00850BC1">
            <w:rPr>
              <w:sz w:val="20"/>
              <w:szCs w:val="20"/>
            </w:rPr>
            <w:t>ur</w:t>
          </w:r>
          <w:proofErr w:type="spellEnd"/>
          <w:r w:rsidR="00850BC1">
            <w:rPr>
              <w:sz w:val="20"/>
              <w:szCs w:val="20"/>
            </w:rPr>
            <w:t>.)</w:t>
          </w:r>
        </w:sdtContent>
      </w:sdt>
      <w:r w:rsidR="00850BC1">
        <w:rPr>
          <w:sz w:val="20"/>
          <w:szCs w:val="20"/>
        </w:rPr>
        <w:t xml:space="preserve"> (2020). </w:t>
      </w:r>
      <w:r w:rsidR="00850BC1">
        <w:rPr>
          <w:i/>
          <w:sz w:val="20"/>
          <w:szCs w:val="20"/>
        </w:rPr>
        <w:t>Raditi u dječjim vrtićima: rezultati istraživanja uvjeta rada u ranom i predškolskom odgoju i obrazovanju</w:t>
      </w:r>
      <w:r w:rsidR="00850BC1">
        <w:rPr>
          <w:sz w:val="20"/>
          <w:szCs w:val="20"/>
        </w:rPr>
        <w:t>. Zagreb: Sindikat obrazovanja, medija i kulture Hrvatske.</w:t>
      </w:r>
    </w:p>
    <w:p w:rsidR="00AB2859" w:rsidRDefault="00AB2859">
      <w:pPr>
        <w:rPr>
          <w:sz w:val="20"/>
          <w:szCs w:val="20"/>
        </w:rPr>
      </w:pPr>
    </w:p>
    <w:sdt>
      <w:sdtPr>
        <w:tag w:val="goog_rdk_329"/>
        <w:id w:val="2027443022"/>
      </w:sdtPr>
      <w:sdtEndPr/>
      <w:sdtContent>
        <w:p w:rsidR="00AB2859" w:rsidRDefault="00850BC1">
          <w:pPr>
            <w:rPr>
              <w:sz w:val="20"/>
              <w:szCs w:val="20"/>
            </w:rPr>
          </w:pPr>
          <w:r>
            <w:rPr>
              <w:sz w:val="20"/>
              <w:szCs w:val="20"/>
            </w:rPr>
            <w:t xml:space="preserve">Jaklin, K. i Lucić, M. (2020). Dimenzije kvalitete zaposlenja u dječjim vrtićima i javnom sektoru Hrvatske. U: </w:t>
          </w:r>
          <w:r>
            <w:rPr>
              <w:i/>
              <w:sz w:val="20"/>
              <w:szCs w:val="20"/>
            </w:rPr>
            <w:t xml:space="preserve">Raditi u dječjim vrtićima: rezultati istraživanja uvjeta rada u ranom i predškolskom odgoju i obrazovanju </w:t>
          </w:r>
          <w:r>
            <w:rPr>
              <w:sz w:val="20"/>
              <w:szCs w:val="20"/>
            </w:rPr>
            <w:t>(</w:t>
          </w:r>
          <w:proofErr w:type="spellStart"/>
          <w:r>
            <w:rPr>
              <w:sz w:val="20"/>
              <w:szCs w:val="20"/>
            </w:rPr>
            <w:t>ur</w:t>
          </w:r>
          <w:proofErr w:type="spellEnd"/>
          <w:r>
            <w:rPr>
              <w:sz w:val="20"/>
              <w:szCs w:val="20"/>
            </w:rPr>
            <w:t xml:space="preserve">. </w:t>
          </w:r>
          <w:proofErr w:type="spellStart"/>
          <w:r>
            <w:rPr>
              <w:sz w:val="20"/>
              <w:szCs w:val="20"/>
            </w:rPr>
            <w:t>Ivšić</w:t>
          </w:r>
          <w:proofErr w:type="spellEnd"/>
          <w:r>
            <w:rPr>
              <w:sz w:val="20"/>
              <w:szCs w:val="20"/>
            </w:rPr>
            <w:t>, I. i Jaklin, K.). Zagreb: Sindikat obrazovanja, medija i kulture Hrvatske.</w:t>
          </w:r>
          <w:sdt>
            <w:sdtPr>
              <w:tag w:val="goog_rdk_327"/>
              <w:id w:val="-1694364873"/>
            </w:sdtPr>
            <w:sdtEndPr/>
            <w:sdtContent>
              <w:sdt>
                <w:sdtPr>
                  <w:tag w:val="goog_rdk_328"/>
                  <w:id w:val="105710458"/>
                </w:sdtPr>
                <w:sdtEndPr/>
                <w:sdtContent/>
              </w:sdt>
            </w:sdtContent>
          </w:sdt>
        </w:p>
      </w:sdtContent>
    </w:sdt>
    <w:sdt>
      <w:sdtPr>
        <w:tag w:val="goog_rdk_331"/>
        <w:id w:val="-391882509"/>
      </w:sdtPr>
      <w:sdtEndPr/>
      <w:sdtContent>
        <w:p w:rsidR="00AB2859" w:rsidRDefault="00F3149D">
          <w:pPr>
            <w:rPr>
              <w:sz w:val="20"/>
              <w:szCs w:val="20"/>
            </w:rPr>
          </w:pPr>
          <w:sdt>
            <w:sdtPr>
              <w:tag w:val="goog_rdk_330"/>
              <w:id w:val="476420906"/>
            </w:sdtPr>
            <w:sdtEndPr/>
            <w:sdtContent/>
          </w:sdt>
        </w:p>
      </w:sdtContent>
    </w:sdt>
    <w:p w:rsidR="00AB2859" w:rsidRDefault="00F3149D">
      <w:pPr>
        <w:rPr>
          <w:sz w:val="20"/>
          <w:szCs w:val="20"/>
        </w:rPr>
      </w:pPr>
      <w:sdt>
        <w:sdtPr>
          <w:tag w:val="goog_rdk_332"/>
          <w:id w:val="-1106274257"/>
        </w:sdtPr>
        <w:sdtEndPr/>
        <w:sdtContent>
          <w:proofErr w:type="spellStart"/>
          <w:r w:rsidR="00850BC1">
            <w:rPr>
              <w:sz w:val="20"/>
              <w:szCs w:val="20"/>
            </w:rPr>
            <w:t>Jann</w:t>
          </w:r>
          <w:proofErr w:type="spellEnd"/>
          <w:r w:rsidR="00850BC1">
            <w:rPr>
              <w:sz w:val="20"/>
              <w:szCs w:val="20"/>
            </w:rPr>
            <w:t xml:space="preserve">, B. (2014). </w:t>
          </w:r>
          <w:proofErr w:type="spellStart"/>
          <w:r w:rsidR="00850BC1">
            <w:rPr>
              <w:sz w:val="20"/>
              <w:szCs w:val="20"/>
            </w:rPr>
            <w:t>Plotting</w:t>
          </w:r>
          <w:proofErr w:type="spellEnd"/>
          <w:r w:rsidR="00850BC1">
            <w:rPr>
              <w:sz w:val="20"/>
              <w:szCs w:val="20"/>
            </w:rPr>
            <w:t xml:space="preserve"> </w:t>
          </w:r>
          <w:proofErr w:type="spellStart"/>
          <w:r w:rsidR="00850BC1">
            <w:rPr>
              <w:sz w:val="20"/>
              <w:szCs w:val="20"/>
            </w:rPr>
            <w:t>regression</w:t>
          </w:r>
          <w:proofErr w:type="spellEnd"/>
          <w:r w:rsidR="00850BC1">
            <w:rPr>
              <w:sz w:val="20"/>
              <w:szCs w:val="20"/>
            </w:rPr>
            <w:t xml:space="preserve"> </w:t>
          </w:r>
          <w:proofErr w:type="spellStart"/>
          <w:r w:rsidR="00850BC1">
            <w:rPr>
              <w:sz w:val="20"/>
              <w:szCs w:val="20"/>
            </w:rPr>
            <w:t>coefficients</w:t>
          </w:r>
          <w:proofErr w:type="spellEnd"/>
          <w:r w:rsidR="00850BC1">
            <w:rPr>
              <w:sz w:val="20"/>
              <w:szCs w:val="20"/>
            </w:rPr>
            <w:t xml:space="preserve"> </w:t>
          </w:r>
          <w:proofErr w:type="spellStart"/>
          <w:r w:rsidR="00850BC1">
            <w:rPr>
              <w:sz w:val="20"/>
              <w:szCs w:val="20"/>
            </w:rPr>
            <w:t>and</w:t>
          </w:r>
          <w:proofErr w:type="spellEnd"/>
          <w:r w:rsidR="00850BC1">
            <w:rPr>
              <w:sz w:val="20"/>
              <w:szCs w:val="20"/>
            </w:rPr>
            <w:t xml:space="preserve"> </w:t>
          </w:r>
          <w:proofErr w:type="spellStart"/>
          <w:r w:rsidR="00850BC1">
            <w:rPr>
              <w:sz w:val="20"/>
              <w:szCs w:val="20"/>
            </w:rPr>
            <w:t>other</w:t>
          </w:r>
          <w:proofErr w:type="spellEnd"/>
          <w:r w:rsidR="00850BC1">
            <w:rPr>
              <w:sz w:val="20"/>
              <w:szCs w:val="20"/>
            </w:rPr>
            <w:t xml:space="preserve"> </w:t>
          </w:r>
          <w:proofErr w:type="spellStart"/>
          <w:r w:rsidR="00850BC1">
            <w:rPr>
              <w:sz w:val="20"/>
              <w:szCs w:val="20"/>
            </w:rPr>
            <w:t>estimates</w:t>
          </w:r>
          <w:proofErr w:type="spellEnd"/>
          <w:r w:rsidR="00850BC1">
            <w:rPr>
              <w:sz w:val="20"/>
              <w:szCs w:val="20"/>
            </w:rPr>
            <w:t xml:space="preserve">. </w:t>
          </w:r>
          <w:proofErr w:type="spellStart"/>
          <w:r w:rsidR="00850BC1">
            <w:rPr>
              <w:sz w:val="20"/>
              <w:szCs w:val="20"/>
            </w:rPr>
            <w:t>The</w:t>
          </w:r>
          <w:proofErr w:type="spellEnd"/>
          <w:r w:rsidR="00850BC1">
            <w:rPr>
              <w:sz w:val="20"/>
              <w:szCs w:val="20"/>
            </w:rPr>
            <w:t xml:space="preserve"> </w:t>
          </w:r>
          <w:proofErr w:type="spellStart"/>
          <w:r w:rsidR="00850BC1">
            <w:rPr>
              <w:sz w:val="20"/>
              <w:szCs w:val="20"/>
            </w:rPr>
            <w:t>Stata</w:t>
          </w:r>
          <w:proofErr w:type="spellEnd"/>
          <w:r w:rsidR="00850BC1">
            <w:rPr>
              <w:sz w:val="20"/>
              <w:szCs w:val="20"/>
            </w:rPr>
            <w:t xml:space="preserve"> Journal, 14(4), 708-737..</w:t>
          </w:r>
        </w:sdtContent>
      </w:sdt>
    </w:p>
    <w:p w:rsidR="00AB2859" w:rsidRDefault="00AB2859">
      <w:pPr>
        <w:rPr>
          <w:sz w:val="20"/>
          <w:szCs w:val="20"/>
        </w:rPr>
      </w:pPr>
    </w:p>
    <w:p w:rsidR="00AB2859" w:rsidRDefault="00850BC1">
      <w:pPr>
        <w:rPr>
          <w:sz w:val="20"/>
          <w:szCs w:val="20"/>
        </w:rPr>
      </w:pPr>
      <w:proofErr w:type="spellStart"/>
      <w:r>
        <w:rPr>
          <w:sz w:val="20"/>
          <w:szCs w:val="20"/>
        </w:rPr>
        <w:t>Kalleberg</w:t>
      </w:r>
      <w:proofErr w:type="spellEnd"/>
      <w:r>
        <w:rPr>
          <w:sz w:val="20"/>
          <w:szCs w:val="20"/>
        </w:rPr>
        <w:t xml:space="preserve">, A. L. (2003). </w:t>
      </w:r>
      <w:proofErr w:type="spellStart"/>
      <w:r>
        <w:rPr>
          <w:sz w:val="20"/>
          <w:szCs w:val="20"/>
        </w:rPr>
        <w:t>Flexible</w:t>
      </w:r>
      <w:proofErr w:type="spellEnd"/>
      <w:r>
        <w:rPr>
          <w:sz w:val="20"/>
          <w:szCs w:val="20"/>
        </w:rPr>
        <w:t xml:space="preserve"> </w:t>
      </w:r>
      <w:proofErr w:type="spellStart"/>
      <w:r>
        <w:rPr>
          <w:sz w:val="20"/>
          <w:szCs w:val="20"/>
        </w:rPr>
        <w:t>Firms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Labor</w:t>
      </w:r>
      <w:proofErr w:type="spellEnd"/>
      <w:r>
        <w:rPr>
          <w:sz w:val="20"/>
          <w:szCs w:val="20"/>
        </w:rPr>
        <w:t xml:space="preserve"> </w:t>
      </w:r>
      <w:proofErr w:type="spellStart"/>
      <w:r>
        <w:rPr>
          <w:sz w:val="20"/>
          <w:szCs w:val="20"/>
        </w:rPr>
        <w:t>Market</w:t>
      </w:r>
      <w:proofErr w:type="spellEnd"/>
      <w:r>
        <w:rPr>
          <w:sz w:val="20"/>
          <w:szCs w:val="20"/>
        </w:rPr>
        <w:t xml:space="preserve"> </w:t>
      </w:r>
      <w:proofErr w:type="spellStart"/>
      <w:r>
        <w:rPr>
          <w:sz w:val="20"/>
          <w:szCs w:val="20"/>
        </w:rPr>
        <w:t>Segmentation</w:t>
      </w:r>
      <w:proofErr w:type="spellEnd"/>
      <w:r>
        <w:rPr>
          <w:i/>
          <w:sz w:val="20"/>
          <w:szCs w:val="20"/>
        </w:rPr>
        <w:t xml:space="preserve">. </w:t>
      </w:r>
      <w:sdt>
        <w:sdtPr>
          <w:tag w:val="goog_rdk_333"/>
          <w:id w:val="-402684820"/>
        </w:sdtPr>
        <w:sdtEndPr/>
        <w:sdtContent>
          <w:proofErr w:type="spellStart"/>
          <w:r w:rsidRPr="005F645A">
            <w:rPr>
              <w:i/>
              <w:sz w:val="20"/>
              <w:szCs w:val="20"/>
            </w:rPr>
            <w:t>Work</w:t>
          </w:r>
          <w:proofErr w:type="spellEnd"/>
          <w:r w:rsidRPr="005F645A">
            <w:rPr>
              <w:i/>
              <w:sz w:val="20"/>
              <w:szCs w:val="20"/>
            </w:rPr>
            <w:t xml:space="preserve"> </w:t>
          </w:r>
          <w:proofErr w:type="spellStart"/>
          <w:r w:rsidRPr="005F645A">
            <w:rPr>
              <w:i/>
              <w:sz w:val="20"/>
              <w:szCs w:val="20"/>
            </w:rPr>
            <w:t>and</w:t>
          </w:r>
          <w:proofErr w:type="spellEnd"/>
          <w:r w:rsidRPr="005F645A">
            <w:rPr>
              <w:i/>
              <w:sz w:val="20"/>
              <w:szCs w:val="20"/>
            </w:rPr>
            <w:t xml:space="preserve"> </w:t>
          </w:r>
          <w:proofErr w:type="spellStart"/>
          <w:r w:rsidRPr="005F645A">
            <w:rPr>
              <w:i/>
              <w:sz w:val="20"/>
              <w:szCs w:val="20"/>
            </w:rPr>
            <w:t>Occupations</w:t>
          </w:r>
          <w:proofErr w:type="spellEnd"/>
        </w:sdtContent>
      </w:sdt>
      <w:r>
        <w:rPr>
          <w:sz w:val="20"/>
          <w:szCs w:val="20"/>
        </w:rPr>
        <w:t>, 30(2), 154–175</w:t>
      </w:r>
      <w:r>
        <w:rPr>
          <w:i/>
          <w:sz w:val="20"/>
          <w:szCs w:val="20"/>
        </w:rPr>
        <w:t>.</w:t>
      </w:r>
      <w:r>
        <w:rPr>
          <w:sz w:val="20"/>
          <w:szCs w:val="20"/>
        </w:rPr>
        <w:t xml:space="preserve"> doi:10.1177/0730888403251683</w:t>
      </w:r>
    </w:p>
    <w:p w:rsidR="00AB2859" w:rsidRDefault="00AB2859">
      <w:pPr>
        <w:rPr>
          <w:color w:val="1155CC"/>
          <w:sz w:val="20"/>
          <w:szCs w:val="20"/>
          <w:u w:val="single"/>
        </w:rPr>
      </w:pPr>
    </w:p>
    <w:p w:rsidR="00AB2859" w:rsidRDefault="00850BC1">
      <w:pPr>
        <w:rPr>
          <w:sz w:val="20"/>
          <w:szCs w:val="20"/>
        </w:rPr>
      </w:pPr>
      <w:proofErr w:type="spellStart"/>
      <w:r>
        <w:rPr>
          <w:sz w:val="20"/>
          <w:szCs w:val="20"/>
        </w:rPr>
        <w:t>Koludrović</w:t>
      </w:r>
      <w:proofErr w:type="spellEnd"/>
      <w:r>
        <w:rPr>
          <w:sz w:val="20"/>
          <w:szCs w:val="20"/>
        </w:rPr>
        <w:t xml:space="preserve">, M., Jukić, T. i Reić Ercegovac, I. (2009). Sagorijevanje na poslu kod učitelja razredne i predmetne nastave te srednjoškolskih nastavnika. </w:t>
      </w:r>
      <w:r>
        <w:rPr>
          <w:i/>
          <w:sz w:val="20"/>
          <w:szCs w:val="20"/>
        </w:rPr>
        <w:t>Život i škola : časopis za teoriju i praksu odgoja i obrazovanja</w:t>
      </w:r>
      <w:r>
        <w:rPr>
          <w:sz w:val="20"/>
          <w:szCs w:val="20"/>
        </w:rPr>
        <w:t>, 55(22), 235–249.</w:t>
      </w:r>
    </w:p>
    <w:p w:rsidR="00AB2859" w:rsidRDefault="00AB2859">
      <w:pPr>
        <w:rPr>
          <w:sz w:val="20"/>
          <w:szCs w:val="20"/>
        </w:rPr>
      </w:pPr>
    </w:p>
    <w:p w:rsidR="00AB2859" w:rsidRDefault="00850BC1">
      <w:pPr>
        <w:rPr>
          <w:sz w:val="20"/>
          <w:szCs w:val="20"/>
        </w:rPr>
      </w:pPr>
      <w:r>
        <w:rPr>
          <w:sz w:val="20"/>
          <w:szCs w:val="20"/>
        </w:rPr>
        <w:t>Lucić, M. (2020). Blagostanje zaposlenih u sustavu ranog i predškolskog odgoja i obrazovanja. U: R</w:t>
      </w:r>
      <w:r>
        <w:rPr>
          <w:i/>
          <w:sz w:val="20"/>
          <w:szCs w:val="20"/>
        </w:rPr>
        <w:t xml:space="preserve">aditi u dječjim vrtićima: rezultati istraživanja uvjeta rada u ranom i predškolskom odgoju i obrazovanju </w:t>
      </w:r>
      <w:r>
        <w:rPr>
          <w:sz w:val="20"/>
          <w:szCs w:val="20"/>
        </w:rPr>
        <w:t>(</w:t>
      </w:r>
      <w:proofErr w:type="spellStart"/>
      <w:r>
        <w:rPr>
          <w:sz w:val="20"/>
          <w:szCs w:val="20"/>
        </w:rPr>
        <w:t>ur</w:t>
      </w:r>
      <w:proofErr w:type="spellEnd"/>
      <w:r>
        <w:rPr>
          <w:sz w:val="20"/>
          <w:szCs w:val="20"/>
        </w:rPr>
        <w:t xml:space="preserve">. </w:t>
      </w:r>
      <w:proofErr w:type="spellStart"/>
      <w:r>
        <w:rPr>
          <w:sz w:val="20"/>
          <w:szCs w:val="20"/>
        </w:rPr>
        <w:t>Ivšić</w:t>
      </w:r>
      <w:proofErr w:type="spellEnd"/>
      <w:r>
        <w:rPr>
          <w:sz w:val="20"/>
          <w:szCs w:val="20"/>
        </w:rPr>
        <w:t>, I. i Jaklin, K.). Zagreb: Sindikat obrazovanja, medija i kulture Hrvatske.</w:t>
      </w:r>
    </w:p>
    <w:p w:rsidR="00AB2859" w:rsidRDefault="00AB2859">
      <w:pPr>
        <w:rPr>
          <w:sz w:val="20"/>
          <w:szCs w:val="20"/>
        </w:rPr>
      </w:pPr>
    </w:p>
    <w:p w:rsidR="00AB2859" w:rsidRDefault="00850BC1">
      <w:pPr>
        <w:rPr>
          <w:sz w:val="20"/>
          <w:szCs w:val="20"/>
        </w:rPr>
      </w:pPr>
      <w:r>
        <w:rPr>
          <w:sz w:val="20"/>
          <w:szCs w:val="20"/>
        </w:rPr>
        <w:t xml:space="preserve">Matković, T. i Ostojić, J. (2019). Tko što radi sada? dob i rod kao odrednice položaja na tržištu rada u Hrvatskoj 2007.–2018. U: </w:t>
      </w:r>
      <w:r>
        <w:rPr>
          <w:i/>
          <w:sz w:val="20"/>
          <w:szCs w:val="20"/>
        </w:rPr>
        <w:t xml:space="preserve">Socijalno-demografska reprodukcija Hrvatske </w:t>
      </w:r>
      <w:r>
        <w:rPr>
          <w:sz w:val="20"/>
          <w:szCs w:val="20"/>
        </w:rPr>
        <w:t>(</w:t>
      </w:r>
      <w:proofErr w:type="spellStart"/>
      <w:r>
        <w:rPr>
          <w:sz w:val="20"/>
          <w:szCs w:val="20"/>
        </w:rPr>
        <w:t>ur</w:t>
      </w:r>
      <w:proofErr w:type="spellEnd"/>
      <w:r>
        <w:rPr>
          <w:sz w:val="20"/>
          <w:szCs w:val="20"/>
        </w:rPr>
        <w:t xml:space="preserve">. Puljiz, V.). Zagreb: Centar za demokraciju i pravo </w:t>
      </w:r>
      <w:proofErr w:type="spellStart"/>
      <w:r>
        <w:rPr>
          <w:sz w:val="20"/>
          <w:szCs w:val="20"/>
        </w:rPr>
        <w:t>Miko</w:t>
      </w:r>
      <w:proofErr w:type="spellEnd"/>
      <w:r>
        <w:rPr>
          <w:sz w:val="20"/>
          <w:szCs w:val="20"/>
        </w:rPr>
        <w:t xml:space="preserve"> Tripalo.</w:t>
      </w:r>
    </w:p>
    <w:p w:rsidR="00AB2859" w:rsidRDefault="00AB2859">
      <w:pPr>
        <w:rPr>
          <w:color w:val="1155CC"/>
          <w:sz w:val="20"/>
          <w:szCs w:val="20"/>
        </w:rPr>
      </w:pPr>
    </w:p>
    <w:p w:rsidR="00AB2859" w:rsidRDefault="00850BC1">
      <w:pPr>
        <w:rPr>
          <w:sz w:val="20"/>
          <w:szCs w:val="20"/>
        </w:rPr>
      </w:pPr>
      <w:r>
        <w:rPr>
          <w:sz w:val="20"/>
          <w:szCs w:val="20"/>
        </w:rPr>
        <w:t xml:space="preserve">Matković, T. (2013). </w:t>
      </w:r>
      <w:proofErr w:type="spellStart"/>
      <w:r>
        <w:rPr>
          <w:sz w:val="20"/>
          <w:szCs w:val="20"/>
        </w:rPr>
        <w:t>Flexicurity</w:t>
      </w:r>
      <w:proofErr w:type="spellEnd"/>
      <w:r>
        <w:rPr>
          <w:sz w:val="20"/>
          <w:szCs w:val="20"/>
        </w:rPr>
        <w:t xml:space="preserve"> </w:t>
      </w:r>
      <w:proofErr w:type="spellStart"/>
      <w:r>
        <w:rPr>
          <w:sz w:val="20"/>
          <w:szCs w:val="20"/>
        </w:rPr>
        <w:t>through</w:t>
      </w:r>
      <w:proofErr w:type="spellEnd"/>
      <w:r>
        <w:rPr>
          <w:sz w:val="20"/>
          <w:szCs w:val="20"/>
        </w:rPr>
        <w:t xml:space="preserve"> </w:t>
      </w:r>
      <w:proofErr w:type="spellStart"/>
      <w:r>
        <w:rPr>
          <w:sz w:val="20"/>
          <w:szCs w:val="20"/>
        </w:rPr>
        <w:t>normalization</w:t>
      </w:r>
      <w:proofErr w:type="spellEnd"/>
      <w:r>
        <w:rPr>
          <w:sz w:val="20"/>
          <w:szCs w:val="20"/>
        </w:rPr>
        <w:t xml:space="preserve">? </w:t>
      </w:r>
      <w:proofErr w:type="spellStart"/>
      <w:r>
        <w:rPr>
          <w:sz w:val="20"/>
          <w:szCs w:val="20"/>
        </w:rPr>
        <w:t>Changes</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scope</w:t>
      </w:r>
      <w:proofErr w:type="spellEnd"/>
      <w:r>
        <w:rPr>
          <w:sz w:val="20"/>
          <w:szCs w:val="20"/>
        </w:rPr>
        <w:t xml:space="preserve">, </w:t>
      </w:r>
      <w:proofErr w:type="spellStart"/>
      <w:r>
        <w:rPr>
          <w:sz w:val="20"/>
          <w:szCs w:val="20"/>
        </w:rPr>
        <w:t>composition</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conditions</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temporary</w:t>
      </w:r>
      <w:proofErr w:type="spellEnd"/>
      <w:r>
        <w:rPr>
          <w:sz w:val="20"/>
          <w:szCs w:val="20"/>
        </w:rPr>
        <w:t xml:space="preserve"> </w:t>
      </w:r>
      <w:proofErr w:type="spellStart"/>
      <w:r>
        <w:rPr>
          <w:sz w:val="20"/>
          <w:szCs w:val="20"/>
        </w:rPr>
        <w:t>employment</w:t>
      </w:r>
      <w:proofErr w:type="spellEnd"/>
      <w:r>
        <w:rPr>
          <w:sz w:val="20"/>
          <w:szCs w:val="20"/>
        </w:rPr>
        <w:t xml:space="preserve"> </w:t>
      </w:r>
      <w:proofErr w:type="spellStart"/>
      <w:r>
        <w:rPr>
          <w:sz w:val="20"/>
          <w:szCs w:val="20"/>
        </w:rPr>
        <w:t>in</w:t>
      </w:r>
      <w:proofErr w:type="spellEnd"/>
      <w:r>
        <w:rPr>
          <w:sz w:val="20"/>
          <w:szCs w:val="20"/>
        </w:rPr>
        <w:t xml:space="preserve"> Croatia. U: </w:t>
      </w:r>
      <w:proofErr w:type="spellStart"/>
      <w:r>
        <w:rPr>
          <w:i/>
          <w:sz w:val="20"/>
          <w:szCs w:val="20"/>
        </w:rPr>
        <w:t>Non</w:t>
      </w:r>
      <w:proofErr w:type="spellEnd"/>
      <w:r>
        <w:rPr>
          <w:i/>
          <w:sz w:val="20"/>
          <w:szCs w:val="20"/>
        </w:rPr>
        <w:t xml:space="preserve">-standard </w:t>
      </w:r>
      <w:proofErr w:type="spellStart"/>
      <w:r>
        <w:rPr>
          <w:i/>
          <w:sz w:val="20"/>
          <w:szCs w:val="20"/>
        </w:rPr>
        <w:t>Employment</w:t>
      </w:r>
      <w:proofErr w:type="spellEnd"/>
      <w:r>
        <w:rPr>
          <w:i/>
          <w:sz w:val="20"/>
          <w:szCs w:val="20"/>
        </w:rPr>
        <w:t xml:space="preserve"> </w:t>
      </w:r>
      <w:proofErr w:type="spellStart"/>
      <w:r>
        <w:rPr>
          <w:i/>
          <w:sz w:val="20"/>
          <w:szCs w:val="20"/>
        </w:rPr>
        <w:t>in</w:t>
      </w:r>
      <w:proofErr w:type="spellEnd"/>
      <w:r>
        <w:rPr>
          <w:i/>
          <w:sz w:val="20"/>
          <w:szCs w:val="20"/>
        </w:rPr>
        <w:t xml:space="preserve"> Europe: </w:t>
      </w:r>
      <w:proofErr w:type="spellStart"/>
      <w:r>
        <w:rPr>
          <w:i/>
          <w:sz w:val="20"/>
          <w:szCs w:val="20"/>
        </w:rPr>
        <w:t>Paradigms</w:t>
      </w:r>
      <w:proofErr w:type="spellEnd"/>
      <w:r>
        <w:rPr>
          <w:i/>
          <w:sz w:val="20"/>
          <w:szCs w:val="20"/>
        </w:rPr>
        <w:t xml:space="preserve">, </w:t>
      </w:r>
      <w:proofErr w:type="spellStart"/>
      <w:r>
        <w:rPr>
          <w:i/>
          <w:sz w:val="20"/>
          <w:szCs w:val="20"/>
        </w:rPr>
        <w:t>Prevalence</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Policy</w:t>
      </w:r>
      <w:proofErr w:type="spellEnd"/>
      <w:r>
        <w:rPr>
          <w:i/>
          <w:sz w:val="20"/>
          <w:szCs w:val="20"/>
        </w:rPr>
        <w:t xml:space="preserve"> </w:t>
      </w:r>
      <w:proofErr w:type="spellStart"/>
      <w:r>
        <w:rPr>
          <w:i/>
          <w:sz w:val="20"/>
          <w:szCs w:val="20"/>
        </w:rPr>
        <w:t>Responses</w:t>
      </w:r>
      <w:proofErr w:type="spellEnd"/>
      <w:r>
        <w:rPr>
          <w:sz w:val="20"/>
          <w:szCs w:val="20"/>
        </w:rPr>
        <w:t xml:space="preserve"> (</w:t>
      </w:r>
      <w:proofErr w:type="spellStart"/>
      <w:r>
        <w:rPr>
          <w:sz w:val="20"/>
          <w:szCs w:val="20"/>
        </w:rPr>
        <w:t>ur</w:t>
      </w:r>
      <w:proofErr w:type="spellEnd"/>
      <w:r>
        <w:rPr>
          <w:sz w:val="20"/>
          <w:szCs w:val="20"/>
        </w:rPr>
        <w:t xml:space="preserve">. </w:t>
      </w:r>
      <w:proofErr w:type="spellStart"/>
      <w:r>
        <w:rPr>
          <w:sz w:val="20"/>
          <w:szCs w:val="20"/>
        </w:rPr>
        <w:t>Koch</w:t>
      </w:r>
      <w:proofErr w:type="spellEnd"/>
      <w:r>
        <w:rPr>
          <w:sz w:val="20"/>
          <w:szCs w:val="20"/>
        </w:rPr>
        <w:t xml:space="preserve">, M. i </w:t>
      </w:r>
      <w:proofErr w:type="spellStart"/>
      <w:r>
        <w:rPr>
          <w:sz w:val="20"/>
          <w:szCs w:val="20"/>
        </w:rPr>
        <w:t>Fritz</w:t>
      </w:r>
      <w:proofErr w:type="spellEnd"/>
      <w:r>
        <w:rPr>
          <w:sz w:val="20"/>
          <w:szCs w:val="20"/>
        </w:rPr>
        <w:t xml:space="preserve">, M.). </w:t>
      </w:r>
      <w:proofErr w:type="spellStart"/>
      <w:r>
        <w:rPr>
          <w:sz w:val="20"/>
          <w:szCs w:val="20"/>
        </w:rPr>
        <w:t>Basingstoke</w:t>
      </w:r>
      <w:proofErr w:type="spellEnd"/>
      <w:r>
        <w:rPr>
          <w:sz w:val="20"/>
          <w:szCs w:val="20"/>
        </w:rPr>
        <w:t xml:space="preserve">: </w:t>
      </w:r>
      <w:proofErr w:type="spellStart"/>
      <w:r>
        <w:rPr>
          <w:sz w:val="20"/>
          <w:szCs w:val="20"/>
        </w:rPr>
        <w:t>Palgrave</w:t>
      </w:r>
      <w:proofErr w:type="spellEnd"/>
      <w:r>
        <w:rPr>
          <w:sz w:val="20"/>
          <w:szCs w:val="20"/>
        </w:rPr>
        <w:t xml:space="preserve"> Macmillan.</w:t>
      </w:r>
    </w:p>
    <w:p w:rsidR="00AB2859" w:rsidRDefault="00AB2859">
      <w:pPr>
        <w:rPr>
          <w:sz w:val="20"/>
          <w:szCs w:val="20"/>
        </w:rPr>
      </w:pPr>
    </w:p>
    <w:p w:rsidR="00AB2859" w:rsidRDefault="00850BC1">
      <w:pPr>
        <w:rPr>
          <w:sz w:val="20"/>
          <w:szCs w:val="20"/>
        </w:rPr>
      </w:pPr>
      <w:r>
        <w:rPr>
          <w:sz w:val="20"/>
          <w:szCs w:val="20"/>
        </w:rPr>
        <w:t xml:space="preserve">Matković, T. i </w:t>
      </w:r>
      <w:proofErr w:type="spellStart"/>
      <w:r>
        <w:rPr>
          <w:sz w:val="20"/>
          <w:szCs w:val="20"/>
        </w:rPr>
        <w:t>Ivšić</w:t>
      </w:r>
      <w:proofErr w:type="spellEnd"/>
      <w:r>
        <w:rPr>
          <w:sz w:val="20"/>
          <w:szCs w:val="20"/>
        </w:rPr>
        <w:t xml:space="preserve"> I. (2020) Uvjeti rada u RPOO iz perspektive pedagoškog standarda. U: R</w:t>
      </w:r>
      <w:r>
        <w:rPr>
          <w:i/>
          <w:sz w:val="20"/>
          <w:szCs w:val="20"/>
        </w:rPr>
        <w:t xml:space="preserve">aditi u dječjim vrtićima: rezultati istraživanja uvjeta rada u ranom i predškolskom odgoju i obrazovanju </w:t>
      </w:r>
      <w:r>
        <w:rPr>
          <w:sz w:val="20"/>
          <w:szCs w:val="20"/>
        </w:rPr>
        <w:t>(</w:t>
      </w:r>
      <w:proofErr w:type="spellStart"/>
      <w:r>
        <w:rPr>
          <w:sz w:val="20"/>
          <w:szCs w:val="20"/>
        </w:rPr>
        <w:t>ur</w:t>
      </w:r>
      <w:proofErr w:type="spellEnd"/>
      <w:r>
        <w:rPr>
          <w:sz w:val="20"/>
          <w:szCs w:val="20"/>
        </w:rPr>
        <w:t xml:space="preserve">. </w:t>
      </w:r>
      <w:proofErr w:type="spellStart"/>
      <w:r>
        <w:rPr>
          <w:sz w:val="20"/>
          <w:szCs w:val="20"/>
        </w:rPr>
        <w:t>Ivšić</w:t>
      </w:r>
      <w:proofErr w:type="spellEnd"/>
      <w:r>
        <w:rPr>
          <w:sz w:val="20"/>
          <w:szCs w:val="20"/>
        </w:rPr>
        <w:t>, I. i Jaklin, K.). Zagreb: Sindikat obrazovanja, medija i kulture Hrvatske.</w:t>
      </w:r>
    </w:p>
    <w:p w:rsidR="00AB2859" w:rsidRDefault="00AB2859">
      <w:pPr>
        <w:rPr>
          <w:sz w:val="20"/>
          <w:szCs w:val="20"/>
        </w:rPr>
      </w:pPr>
    </w:p>
    <w:p w:rsidR="00AB2859" w:rsidRDefault="00850BC1">
      <w:pPr>
        <w:rPr>
          <w:sz w:val="20"/>
          <w:szCs w:val="20"/>
        </w:rPr>
      </w:pPr>
      <w:r>
        <w:rPr>
          <w:sz w:val="20"/>
          <w:szCs w:val="20"/>
        </w:rPr>
        <w:t xml:space="preserve">Matković, T. (2020). Pristup stručnom usavršavanju u ranom i predškolskom odgoju i obrazovanju. U: </w:t>
      </w:r>
      <w:r>
        <w:rPr>
          <w:i/>
          <w:sz w:val="20"/>
          <w:szCs w:val="20"/>
        </w:rPr>
        <w:t xml:space="preserve">Raditi u dječjim vrtićima: rezultati istraživanja uvjeta rada u ranom i predškolskom odgoju i obrazovanju </w:t>
      </w:r>
      <w:r>
        <w:rPr>
          <w:sz w:val="20"/>
          <w:szCs w:val="20"/>
        </w:rPr>
        <w:t>(</w:t>
      </w:r>
      <w:proofErr w:type="spellStart"/>
      <w:r>
        <w:rPr>
          <w:sz w:val="20"/>
          <w:szCs w:val="20"/>
        </w:rPr>
        <w:t>ur</w:t>
      </w:r>
      <w:proofErr w:type="spellEnd"/>
      <w:r>
        <w:rPr>
          <w:sz w:val="20"/>
          <w:szCs w:val="20"/>
        </w:rPr>
        <w:t xml:space="preserve">. </w:t>
      </w:r>
      <w:proofErr w:type="spellStart"/>
      <w:r>
        <w:rPr>
          <w:sz w:val="20"/>
          <w:szCs w:val="20"/>
        </w:rPr>
        <w:t>Ivšić</w:t>
      </w:r>
      <w:proofErr w:type="spellEnd"/>
      <w:r>
        <w:rPr>
          <w:sz w:val="20"/>
          <w:szCs w:val="20"/>
        </w:rPr>
        <w:t>, I. i Jaklin, K.). Zagreb: Sindikat obrazovanja, medija i kulture Hrvatske.</w:t>
      </w:r>
    </w:p>
    <w:p w:rsidR="00AB2859" w:rsidRDefault="00AB2859">
      <w:pPr>
        <w:rPr>
          <w:sz w:val="20"/>
          <w:szCs w:val="20"/>
        </w:rPr>
      </w:pPr>
    </w:p>
    <w:sdt>
      <w:sdtPr>
        <w:tag w:val="goog_rdk_335"/>
        <w:id w:val="1826158483"/>
      </w:sdtPr>
      <w:sdtEndPr/>
      <w:sdtContent>
        <w:p w:rsidR="005D1D5F" w:rsidRDefault="00850BC1">
          <w:r>
            <w:rPr>
              <w:sz w:val="20"/>
              <w:szCs w:val="20"/>
            </w:rPr>
            <w:t xml:space="preserve">Ostojić, J. (2020). Nesigurnost zaposlenja i karijerni obrasci u dječjim vrtićima. U: </w:t>
          </w:r>
          <w:r>
            <w:rPr>
              <w:i/>
              <w:sz w:val="20"/>
              <w:szCs w:val="20"/>
            </w:rPr>
            <w:t xml:space="preserve">Raditi u dječjim vrtićima: rezultati istraživanja uvjeta rada u ranom i predškolskom odgoju i obrazovanju </w:t>
          </w:r>
          <w:r>
            <w:rPr>
              <w:sz w:val="20"/>
              <w:szCs w:val="20"/>
            </w:rPr>
            <w:t>(</w:t>
          </w:r>
          <w:proofErr w:type="spellStart"/>
          <w:r>
            <w:rPr>
              <w:sz w:val="20"/>
              <w:szCs w:val="20"/>
            </w:rPr>
            <w:t>ur</w:t>
          </w:r>
          <w:proofErr w:type="spellEnd"/>
          <w:r>
            <w:rPr>
              <w:sz w:val="20"/>
              <w:szCs w:val="20"/>
            </w:rPr>
            <w:t xml:space="preserve">. </w:t>
          </w:r>
          <w:proofErr w:type="spellStart"/>
          <w:r>
            <w:rPr>
              <w:sz w:val="20"/>
              <w:szCs w:val="20"/>
            </w:rPr>
            <w:t>Ivšić</w:t>
          </w:r>
          <w:proofErr w:type="spellEnd"/>
          <w:r>
            <w:rPr>
              <w:sz w:val="20"/>
              <w:szCs w:val="20"/>
            </w:rPr>
            <w:t>, I. i Jaklin, K.). Zagreb: Sindikat obrazovanja, medija i kulture Hrvatske.</w:t>
          </w:r>
          <w:sdt>
            <w:sdtPr>
              <w:tag w:val="goog_rdk_334"/>
              <w:id w:val="-1979052937"/>
              <w:showingPlcHdr/>
            </w:sdtPr>
            <w:sdtEndPr/>
            <w:sdtContent>
              <w:r w:rsidR="005D1D5F">
                <w:t xml:space="preserve">     </w:t>
              </w:r>
            </w:sdtContent>
          </w:sdt>
        </w:p>
        <w:p w:rsidR="005D1D5F" w:rsidRDefault="005D1D5F"/>
        <w:p w:rsidR="00AB2859" w:rsidRDefault="005D1D5F">
          <w:pPr>
            <w:rPr>
              <w:sz w:val="20"/>
              <w:szCs w:val="20"/>
            </w:rPr>
          </w:pPr>
          <w:r w:rsidRPr="005D1D5F">
            <w:rPr>
              <w:sz w:val="20"/>
              <w:szCs w:val="20"/>
            </w:rPr>
            <w:t>Državni pedagoški standard predškolskog odgoja i naobrazbe. Narodne novine. NN 63/2008.</w:t>
          </w:r>
        </w:p>
      </w:sdtContent>
    </w:sdt>
    <w:sdt>
      <w:sdtPr>
        <w:tag w:val="goog_rdk_337"/>
        <w:id w:val="631913462"/>
      </w:sdtPr>
      <w:sdtEndPr/>
      <w:sdtContent>
        <w:p w:rsidR="00AB2859" w:rsidRDefault="00F3149D">
          <w:pPr>
            <w:rPr>
              <w:sz w:val="20"/>
              <w:szCs w:val="20"/>
            </w:rPr>
          </w:pPr>
          <w:sdt>
            <w:sdtPr>
              <w:tag w:val="goog_rdk_336"/>
              <w:id w:val="898408112"/>
            </w:sdtPr>
            <w:sdtEndPr/>
            <w:sdtContent/>
          </w:sdt>
        </w:p>
      </w:sdtContent>
    </w:sdt>
    <w:sdt>
      <w:sdtPr>
        <w:tag w:val="goog_rdk_339"/>
        <w:id w:val="-1277564756"/>
      </w:sdtPr>
      <w:sdtEndPr/>
      <w:sdtContent>
        <w:p w:rsidR="00AB2859" w:rsidRDefault="00F3149D">
          <w:pPr>
            <w:spacing w:line="240" w:lineRule="auto"/>
            <w:rPr>
              <w:sz w:val="20"/>
              <w:szCs w:val="20"/>
            </w:rPr>
          </w:pPr>
          <w:sdt>
            <w:sdtPr>
              <w:tag w:val="goog_rdk_338"/>
              <w:id w:val="-1430189836"/>
            </w:sdtPr>
            <w:sdtEndPr/>
            <w:sdtContent>
              <w:proofErr w:type="spellStart"/>
              <w:r w:rsidR="00850BC1">
                <w:rPr>
                  <w:sz w:val="20"/>
                  <w:szCs w:val="20"/>
                </w:rPr>
                <w:t>Ronen</w:t>
              </w:r>
              <w:proofErr w:type="spellEnd"/>
              <w:r w:rsidR="00850BC1">
                <w:rPr>
                  <w:sz w:val="20"/>
                  <w:szCs w:val="20"/>
                </w:rPr>
                <w:t xml:space="preserve">, S. (1978). </w:t>
              </w:r>
              <w:proofErr w:type="spellStart"/>
              <w:r w:rsidR="00850BC1">
                <w:rPr>
                  <w:sz w:val="20"/>
                  <w:szCs w:val="20"/>
                </w:rPr>
                <w:t>Job</w:t>
              </w:r>
              <w:proofErr w:type="spellEnd"/>
              <w:r w:rsidR="00850BC1">
                <w:rPr>
                  <w:sz w:val="20"/>
                  <w:szCs w:val="20"/>
                </w:rPr>
                <w:t xml:space="preserve"> </w:t>
              </w:r>
              <w:proofErr w:type="spellStart"/>
              <w:r w:rsidR="00850BC1">
                <w:rPr>
                  <w:sz w:val="20"/>
                  <w:szCs w:val="20"/>
                </w:rPr>
                <w:t>Satisfaction</w:t>
              </w:r>
              <w:proofErr w:type="spellEnd"/>
              <w:r w:rsidR="00850BC1">
                <w:rPr>
                  <w:sz w:val="20"/>
                  <w:szCs w:val="20"/>
                </w:rPr>
                <w:t xml:space="preserve"> </w:t>
              </w:r>
              <w:proofErr w:type="spellStart"/>
              <w:r w:rsidR="00850BC1">
                <w:rPr>
                  <w:sz w:val="20"/>
                  <w:szCs w:val="20"/>
                </w:rPr>
                <w:t>and</w:t>
              </w:r>
              <w:proofErr w:type="spellEnd"/>
              <w:r w:rsidR="00850BC1">
                <w:rPr>
                  <w:sz w:val="20"/>
                  <w:szCs w:val="20"/>
                </w:rPr>
                <w:t xml:space="preserve"> </w:t>
              </w:r>
              <w:proofErr w:type="spellStart"/>
              <w:r w:rsidR="00850BC1">
                <w:rPr>
                  <w:sz w:val="20"/>
                  <w:szCs w:val="20"/>
                </w:rPr>
                <w:t>the</w:t>
              </w:r>
              <w:proofErr w:type="spellEnd"/>
              <w:r w:rsidR="00850BC1">
                <w:rPr>
                  <w:sz w:val="20"/>
                  <w:szCs w:val="20"/>
                </w:rPr>
                <w:t xml:space="preserve"> </w:t>
              </w:r>
              <w:proofErr w:type="spellStart"/>
              <w:r w:rsidR="00850BC1">
                <w:rPr>
                  <w:sz w:val="20"/>
                  <w:szCs w:val="20"/>
                </w:rPr>
                <w:t>Neglected</w:t>
              </w:r>
              <w:proofErr w:type="spellEnd"/>
              <w:r w:rsidR="00850BC1">
                <w:rPr>
                  <w:sz w:val="20"/>
                  <w:szCs w:val="20"/>
                </w:rPr>
                <w:t xml:space="preserve"> </w:t>
              </w:r>
              <w:proofErr w:type="spellStart"/>
              <w:r w:rsidR="00850BC1">
                <w:rPr>
                  <w:sz w:val="20"/>
                  <w:szCs w:val="20"/>
                </w:rPr>
                <w:t>Variable</w:t>
              </w:r>
              <w:proofErr w:type="spellEnd"/>
              <w:r w:rsidR="00850BC1">
                <w:rPr>
                  <w:sz w:val="20"/>
                  <w:szCs w:val="20"/>
                </w:rPr>
                <w:t xml:space="preserve"> </w:t>
              </w:r>
              <w:proofErr w:type="spellStart"/>
              <w:r w:rsidR="00850BC1">
                <w:rPr>
                  <w:sz w:val="20"/>
                  <w:szCs w:val="20"/>
                </w:rPr>
                <w:t>of</w:t>
              </w:r>
              <w:proofErr w:type="spellEnd"/>
              <w:r w:rsidR="00850BC1">
                <w:rPr>
                  <w:sz w:val="20"/>
                  <w:szCs w:val="20"/>
                </w:rPr>
                <w:t xml:space="preserve"> </w:t>
              </w:r>
              <w:proofErr w:type="spellStart"/>
              <w:r w:rsidR="00850BC1">
                <w:rPr>
                  <w:sz w:val="20"/>
                  <w:szCs w:val="20"/>
                </w:rPr>
                <w:t>Job</w:t>
              </w:r>
              <w:proofErr w:type="spellEnd"/>
              <w:r w:rsidR="00850BC1">
                <w:rPr>
                  <w:sz w:val="20"/>
                  <w:szCs w:val="20"/>
                </w:rPr>
                <w:t xml:space="preserve"> </w:t>
              </w:r>
              <w:proofErr w:type="spellStart"/>
              <w:r w:rsidR="00850BC1">
                <w:rPr>
                  <w:sz w:val="20"/>
                  <w:szCs w:val="20"/>
                </w:rPr>
                <w:t>Seniority</w:t>
              </w:r>
              <w:proofErr w:type="spellEnd"/>
              <w:r w:rsidR="00850BC1">
                <w:rPr>
                  <w:sz w:val="20"/>
                  <w:szCs w:val="20"/>
                </w:rPr>
                <w:t xml:space="preserve">. Human </w:t>
              </w:r>
              <w:proofErr w:type="spellStart"/>
              <w:r w:rsidR="00850BC1">
                <w:rPr>
                  <w:sz w:val="20"/>
                  <w:szCs w:val="20"/>
                </w:rPr>
                <w:t>Relations</w:t>
              </w:r>
              <w:proofErr w:type="spellEnd"/>
              <w:r w:rsidR="00850BC1">
                <w:rPr>
                  <w:sz w:val="20"/>
                  <w:szCs w:val="20"/>
                </w:rPr>
                <w:t>, 31(4), 297–308.</w:t>
              </w:r>
              <w:hyperlink r:id="rId21" w:history="1">
                <w:r w:rsidR="00850BC1">
                  <w:rPr>
                    <w:sz w:val="20"/>
                    <w:szCs w:val="20"/>
                  </w:rPr>
                  <w:t xml:space="preserve"> </w:t>
                </w:r>
              </w:hyperlink>
              <w:hyperlink r:id="rId22" w:history="1">
                <w:r w:rsidR="00850BC1">
                  <w:rPr>
                    <w:sz w:val="20"/>
                    <w:szCs w:val="20"/>
                  </w:rPr>
                  <w:t>https://doi.org/10.1177/001872677803100401</w:t>
                </w:r>
              </w:hyperlink>
            </w:sdtContent>
          </w:sdt>
        </w:p>
      </w:sdtContent>
    </w:sdt>
    <w:p w:rsidR="00AB2859" w:rsidRDefault="00AB2859">
      <w:pPr>
        <w:rPr>
          <w:sz w:val="20"/>
          <w:szCs w:val="20"/>
        </w:rPr>
      </w:pPr>
    </w:p>
    <w:p w:rsidR="00AB2859" w:rsidRDefault="00F3149D">
      <w:sdt>
        <w:sdtPr>
          <w:tag w:val="goog_rdk_342"/>
          <w:id w:val="265808914"/>
        </w:sdtPr>
        <w:sdtEndPr/>
        <w:sdtContent>
          <w:sdt>
            <w:sdtPr>
              <w:tag w:val="goog_rdk_341"/>
              <w:id w:val="-1949302699"/>
            </w:sdtPr>
            <w:sdtEndPr/>
            <w:sdtContent/>
          </w:sdt>
        </w:sdtContent>
      </w:sdt>
      <w:proofErr w:type="spellStart"/>
      <w:r w:rsidR="00850BC1">
        <w:rPr>
          <w:sz w:val="20"/>
          <w:szCs w:val="20"/>
        </w:rPr>
        <w:t>Rubery</w:t>
      </w:r>
      <w:proofErr w:type="spellEnd"/>
      <w:r w:rsidR="00850BC1">
        <w:rPr>
          <w:sz w:val="20"/>
          <w:szCs w:val="20"/>
        </w:rPr>
        <w:t xml:space="preserve">, J., </w:t>
      </w:r>
      <w:proofErr w:type="spellStart"/>
      <w:r w:rsidR="00850BC1">
        <w:rPr>
          <w:sz w:val="20"/>
          <w:szCs w:val="20"/>
        </w:rPr>
        <w:t>Grimshaw</w:t>
      </w:r>
      <w:proofErr w:type="spellEnd"/>
      <w:r w:rsidR="00850BC1">
        <w:rPr>
          <w:sz w:val="20"/>
          <w:szCs w:val="20"/>
        </w:rPr>
        <w:t xml:space="preserve">, D., </w:t>
      </w:r>
      <w:proofErr w:type="spellStart"/>
      <w:r w:rsidR="00850BC1">
        <w:rPr>
          <w:sz w:val="20"/>
          <w:szCs w:val="20"/>
        </w:rPr>
        <w:t>Keizer</w:t>
      </w:r>
      <w:proofErr w:type="spellEnd"/>
      <w:r w:rsidR="00850BC1">
        <w:rPr>
          <w:sz w:val="20"/>
          <w:szCs w:val="20"/>
        </w:rPr>
        <w:t xml:space="preserve">, A. i Johnson, M. (2018). </w:t>
      </w:r>
      <w:proofErr w:type="spellStart"/>
      <w:r w:rsidR="00850BC1">
        <w:rPr>
          <w:sz w:val="20"/>
          <w:szCs w:val="20"/>
        </w:rPr>
        <w:t>Challenges</w:t>
      </w:r>
      <w:proofErr w:type="spellEnd"/>
      <w:r w:rsidR="00850BC1">
        <w:rPr>
          <w:sz w:val="20"/>
          <w:szCs w:val="20"/>
        </w:rPr>
        <w:t xml:space="preserve"> </w:t>
      </w:r>
      <w:proofErr w:type="spellStart"/>
      <w:r w:rsidR="00850BC1">
        <w:rPr>
          <w:sz w:val="20"/>
          <w:szCs w:val="20"/>
        </w:rPr>
        <w:t>and</w:t>
      </w:r>
      <w:proofErr w:type="spellEnd"/>
      <w:r w:rsidR="00850BC1">
        <w:rPr>
          <w:sz w:val="20"/>
          <w:szCs w:val="20"/>
        </w:rPr>
        <w:t xml:space="preserve"> </w:t>
      </w:r>
      <w:proofErr w:type="spellStart"/>
      <w:r w:rsidR="00850BC1">
        <w:rPr>
          <w:sz w:val="20"/>
          <w:szCs w:val="20"/>
        </w:rPr>
        <w:t>Contradictions</w:t>
      </w:r>
      <w:proofErr w:type="spellEnd"/>
      <w:r w:rsidR="00850BC1">
        <w:rPr>
          <w:sz w:val="20"/>
          <w:szCs w:val="20"/>
        </w:rPr>
        <w:t xml:space="preserve"> </w:t>
      </w:r>
      <w:proofErr w:type="spellStart"/>
      <w:r w:rsidR="00850BC1">
        <w:rPr>
          <w:sz w:val="20"/>
          <w:szCs w:val="20"/>
        </w:rPr>
        <w:t>in</w:t>
      </w:r>
      <w:proofErr w:type="spellEnd"/>
      <w:r w:rsidR="00850BC1">
        <w:rPr>
          <w:sz w:val="20"/>
          <w:szCs w:val="20"/>
        </w:rPr>
        <w:t xml:space="preserve"> </w:t>
      </w:r>
      <w:proofErr w:type="spellStart"/>
      <w:r w:rsidR="00850BC1">
        <w:rPr>
          <w:sz w:val="20"/>
          <w:szCs w:val="20"/>
        </w:rPr>
        <w:t>the</w:t>
      </w:r>
      <w:proofErr w:type="spellEnd"/>
      <w:r w:rsidR="00850BC1">
        <w:rPr>
          <w:sz w:val="20"/>
          <w:szCs w:val="20"/>
        </w:rPr>
        <w:t xml:space="preserve"> “</w:t>
      </w:r>
      <w:proofErr w:type="spellStart"/>
      <w:r w:rsidR="00850BC1">
        <w:rPr>
          <w:sz w:val="20"/>
          <w:szCs w:val="20"/>
        </w:rPr>
        <w:t>Normalising</w:t>
      </w:r>
      <w:proofErr w:type="spellEnd"/>
      <w:r w:rsidR="00850BC1">
        <w:rPr>
          <w:sz w:val="20"/>
          <w:szCs w:val="20"/>
        </w:rPr>
        <w:t xml:space="preserve">” </w:t>
      </w:r>
      <w:proofErr w:type="spellStart"/>
      <w:r w:rsidR="00850BC1">
        <w:rPr>
          <w:sz w:val="20"/>
          <w:szCs w:val="20"/>
        </w:rPr>
        <w:t>of</w:t>
      </w:r>
      <w:proofErr w:type="spellEnd"/>
      <w:r w:rsidR="00850BC1">
        <w:rPr>
          <w:sz w:val="20"/>
          <w:szCs w:val="20"/>
        </w:rPr>
        <w:t xml:space="preserve"> </w:t>
      </w:r>
      <w:proofErr w:type="spellStart"/>
      <w:r w:rsidR="00850BC1">
        <w:rPr>
          <w:sz w:val="20"/>
          <w:szCs w:val="20"/>
        </w:rPr>
        <w:t>Precarious</w:t>
      </w:r>
      <w:proofErr w:type="spellEnd"/>
      <w:r w:rsidR="00850BC1">
        <w:rPr>
          <w:sz w:val="20"/>
          <w:szCs w:val="20"/>
        </w:rPr>
        <w:t xml:space="preserve"> </w:t>
      </w:r>
      <w:proofErr w:type="spellStart"/>
      <w:r w:rsidR="00850BC1">
        <w:rPr>
          <w:sz w:val="20"/>
          <w:szCs w:val="20"/>
        </w:rPr>
        <w:t>Work</w:t>
      </w:r>
      <w:proofErr w:type="spellEnd"/>
      <w:r w:rsidR="00850BC1">
        <w:rPr>
          <w:sz w:val="20"/>
          <w:szCs w:val="20"/>
        </w:rPr>
        <w:t xml:space="preserve">. </w:t>
      </w:r>
      <w:proofErr w:type="spellStart"/>
      <w:r w:rsidR="00850BC1">
        <w:rPr>
          <w:i/>
          <w:sz w:val="20"/>
          <w:szCs w:val="20"/>
        </w:rPr>
        <w:t>Work</w:t>
      </w:r>
      <w:proofErr w:type="spellEnd"/>
      <w:r w:rsidR="00850BC1">
        <w:rPr>
          <w:i/>
          <w:sz w:val="20"/>
          <w:szCs w:val="20"/>
        </w:rPr>
        <w:t xml:space="preserve">, </w:t>
      </w:r>
      <w:proofErr w:type="spellStart"/>
      <w:r w:rsidR="00850BC1">
        <w:rPr>
          <w:i/>
          <w:sz w:val="20"/>
          <w:szCs w:val="20"/>
        </w:rPr>
        <w:t>Employment</w:t>
      </w:r>
      <w:proofErr w:type="spellEnd"/>
      <w:r w:rsidR="00850BC1">
        <w:rPr>
          <w:i/>
          <w:sz w:val="20"/>
          <w:szCs w:val="20"/>
        </w:rPr>
        <w:t xml:space="preserve"> </w:t>
      </w:r>
      <w:proofErr w:type="spellStart"/>
      <w:r w:rsidR="00850BC1">
        <w:rPr>
          <w:i/>
          <w:sz w:val="20"/>
          <w:szCs w:val="20"/>
        </w:rPr>
        <w:t>and</w:t>
      </w:r>
      <w:proofErr w:type="spellEnd"/>
      <w:r w:rsidR="00850BC1">
        <w:rPr>
          <w:i/>
          <w:sz w:val="20"/>
          <w:szCs w:val="20"/>
        </w:rPr>
        <w:t xml:space="preserve"> </w:t>
      </w:r>
      <w:proofErr w:type="spellStart"/>
      <w:r w:rsidR="00850BC1">
        <w:rPr>
          <w:i/>
          <w:sz w:val="20"/>
          <w:szCs w:val="20"/>
        </w:rPr>
        <w:t>Society</w:t>
      </w:r>
      <w:proofErr w:type="spellEnd"/>
      <w:r w:rsidR="00850BC1">
        <w:rPr>
          <w:sz w:val="20"/>
          <w:szCs w:val="20"/>
        </w:rPr>
        <w:t>, 32(3), 509–527. doi:10.1177/0950017017751790</w:t>
      </w:r>
    </w:p>
    <w:p w:rsidR="00AB2859" w:rsidRDefault="00AB2859"/>
    <w:p w:rsidR="00AB2859" w:rsidRDefault="00850BC1">
      <w:pPr>
        <w:rPr>
          <w:rFonts w:ascii="Times New Roman" w:eastAsia="Times New Roman" w:hAnsi="Times New Roman" w:cs="Times New Roman"/>
        </w:rPr>
      </w:pPr>
      <w:proofErr w:type="spellStart"/>
      <w:r>
        <w:rPr>
          <w:sz w:val="20"/>
          <w:szCs w:val="20"/>
        </w:rPr>
        <w:t>Samaluk</w:t>
      </w:r>
      <w:proofErr w:type="spellEnd"/>
      <w:r>
        <w:rPr>
          <w:sz w:val="20"/>
          <w:szCs w:val="20"/>
        </w:rPr>
        <w:t xml:space="preserve">, B. (2020). </w:t>
      </w:r>
      <w:proofErr w:type="spellStart"/>
      <w:r>
        <w:rPr>
          <w:sz w:val="20"/>
          <w:szCs w:val="20"/>
        </w:rPr>
        <w:t>Precarious</w:t>
      </w:r>
      <w:proofErr w:type="spellEnd"/>
      <w:r>
        <w:rPr>
          <w:sz w:val="20"/>
          <w:szCs w:val="20"/>
        </w:rPr>
        <w:t xml:space="preserve"> </w:t>
      </w:r>
      <w:proofErr w:type="spellStart"/>
      <w:r>
        <w:rPr>
          <w:sz w:val="20"/>
          <w:szCs w:val="20"/>
        </w:rPr>
        <w:t>Education</w:t>
      </w:r>
      <w:proofErr w:type="spellEnd"/>
      <w:r>
        <w:rPr>
          <w:sz w:val="20"/>
          <w:szCs w:val="20"/>
        </w:rPr>
        <w:t>-to-</w:t>
      </w:r>
      <w:proofErr w:type="spellStart"/>
      <w:r>
        <w:rPr>
          <w:sz w:val="20"/>
          <w:szCs w:val="20"/>
        </w:rPr>
        <w:t>Work</w:t>
      </w:r>
      <w:proofErr w:type="spellEnd"/>
      <w:r>
        <w:rPr>
          <w:sz w:val="20"/>
          <w:szCs w:val="20"/>
        </w:rPr>
        <w:t xml:space="preserve"> </w:t>
      </w:r>
      <w:proofErr w:type="spellStart"/>
      <w:r>
        <w:rPr>
          <w:sz w:val="20"/>
          <w:szCs w:val="20"/>
        </w:rPr>
        <w:t>Transitions</w:t>
      </w:r>
      <w:proofErr w:type="spellEnd"/>
      <w:r>
        <w:rPr>
          <w:sz w:val="20"/>
          <w:szCs w:val="20"/>
        </w:rPr>
        <w:t xml:space="preserve">: </w:t>
      </w:r>
      <w:proofErr w:type="spellStart"/>
      <w:r>
        <w:rPr>
          <w:sz w:val="20"/>
          <w:szCs w:val="20"/>
        </w:rPr>
        <w:t>Entering</w:t>
      </w:r>
      <w:proofErr w:type="spellEnd"/>
      <w:r>
        <w:rPr>
          <w:sz w:val="20"/>
          <w:szCs w:val="20"/>
        </w:rPr>
        <w:t xml:space="preserve"> </w:t>
      </w:r>
      <w:proofErr w:type="spellStart"/>
      <w:r>
        <w:rPr>
          <w:sz w:val="20"/>
          <w:szCs w:val="20"/>
        </w:rPr>
        <w:t>Welfare</w:t>
      </w:r>
      <w:proofErr w:type="spellEnd"/>
      <w:r>
        <w:rPr>
          <w:sz w:val="20"/>
          <w:szCs w:val="20"/>
        </w:rPr>
        <w:t xml:space="preserve"> </w:t>
      </w:r>
      <w:proofErr w:type="spellStart"/>
      <w:r>
        <w:rPr>
          <w:sz w:val="20"/>
          <w:szCs w:val="20"/>
        </w:rPr>
        <w:t>Professions</w:t>
      </w:r>
      <w:proofErr w:type="spellEnd"/>
      <w:r>
        <w:rPr>
          <w:sz w:val="20"/>
          <w:szCs w:val="20"/>
        </w:rPr>
        <w:t xml:space="preserve"> </w:t>
      </w:r>
      <w:proofErr w:type="spellStart"/>
      <w:r>
        <w:rPr>
          <w:sz w:val="20"/>
          <w:szCs w:val="20"/>
        </w:rPr>
        <w:t>under</w:t>
      </w:r>
      <w:proofErr w:type="spellEnd"/>
      <w:r>
        <w:rPr>
          <w:sz w:val="20"/>
          <w:szCs w:val="20"/>
        </w:rPr>
        <w:t xml:space="preserve"> a </w:t>
      </w:r>
      <w:proofErr w:type="spellStart"/>
      <w:r>
        <w:rPr>
          <w:sz w:val="20"/>
          <w:szCs w:val="20"/>
        </w:rPr>
        <w:t>Workfarist</w:t>
      </w:r>
      <w:proofErr w:type="spellEnd"/>
      <w:r>
        <w:rPr>
          <w:sz w:val="20"/>
          <w:szCs w:val="20"/>
        </w:rPr>
        <w:t xml:space="preserve"> </w:t>
      </w:r>
      <w:proofErr w:type="spellStart"/>
      <w:r>
        <w:rPr>
          <w:sz w:val="20"/>
          <w:szCs w:val="20"/>
        </w:rPr>
        <w:t>Regime</w:t>
      </w:r>
      <w:proofErr w:type="spellEnd"/>
      <w:r>
        <w:rPr>
          <w:sz w:val="20"/>
          <w:szCs w:val="20"/>
        </w:rPr>
        <w:t xml:space="preserve">. </w:t>
      </w:r>
      <w:proofErr w:type="spellStart"/>
      <w:r>
        <w:rPr>
          <w:i/>
          <w:sz w:val="20"/>
          <w:szCs w:val="20"/>
        </w:rPr>
        <w:t>Work</w:t>
      </w:r>
      <w:proofErr w:type="spellEnd"/>
      <w:r>
        <w:rPr>
          <w:i/>
          <w:sz w:val="20"/>
          <w:szCs w:val="20"/>
        </w:rPr>
        <w:t xml:space="preserve">, </w:t>
      </w:r>
      <w:proofErr w:type="spellStart"/>
      <w:r>
        <w:rPr>
          <w:i/>
          <w:sz w:val="20"/>
          <w:szCs w:val="20"/>
        </w:rPr>
        <w:t>Employment</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Society</w:t>
      </w:r>
      <w:proofErr w:type="spellEnd"/>
      <w:r>
        <w:rPr>
          <w:sz w:val="20"/>
          <w:szCs w:val="20"/>
        </w:rPr>
        <w:t>, prvo online izdanje. doi:10.1177/0950017020931335</w:t>
      </w:r>
      <w:r>
        <w:rPr>
          <w:rFonts w:ascii="Times New Roman" w:eastAsia="Times New Roman" w:hAnsi="Times New Roman" w:cs="Times New Roman"/>
        </w:rPr>
        <w:t xml:space="preserve"> </w:t>
      </w:r>
    </w:p>
    <w:sdt>
      <w:sdtPr>
        <w:tag w:val="goog_rdk_345"/>
        <w:id w:val="742462289"/>
      </w:sdtPr>
      <w:sdtEndPr/>
      <w:sdtContent>
        <w:p w:rsidR="00AB2859" w:rsidRDefault="00F3149D">
          <w:pPr>
            <w:rPr>
              <w:rFonts w:ascii="Times New Roman" w:eastAsia="Times New Roman" w:hAnsi="Times New Roman" w:cs="Times New Roman"/>
            </w:rPr>
          </w:pPr>
          <w:sdt>
            <w:sdtPr>
              <w:tag w:val="goog_rdk_344"/>
              <w:id w:val="-674573901"/>
            </w:sdtPr>
            <w:sdtEndPr/>
            <w:sdtContent/>
          </w:sdt>
        </w:p>
      </w:sdtContent>
    </w:sdt>
    <w:sdt>
      <w:sdtPr>
        <w:tag w:val="goog_rdk_347"/>
        <w:id w:val="1259180417"/>
      </w:sdtPr>
      <w:sdtEndPr/>
      <w:sdtContent>
        <w:p w:rsidR="00AB2859" w:rsidRDefault="00F3149D">
          <w:pPr>
            <w:rPr>
              <w:rFonts w:ascii="Times New Roman" w:eastAsia="Times New Roman" w:hAnsi="Times New Roman" w:cs="Times New Roman"/>
            </w:rPr>
          </w:pPr>
          <w:sdt>
            <w:sdtPr>
              <w:tag w:val="goog_rdk_346"/>
              <w:id w:val="1554199880"/>
            </w:sdtPr>
            <w:sdtEndPr/>
            <w:sdtContent>
              <w:r w:rsidR="00850BC1">
                <w:rPr>
                  <w:rFonts w:ascii="Times New Roman" w:eastAsia="Times New Roman" w:hAnsi="Times New Roman" w:cs="Times New Roman"/>
                </w:rPr>
                <w:t xml:space="preserve">Savez samostalnih sindikata Hrvatske (2018). Rad po mjeri čovjeka. Zagreb: Savez samostalnih sindikata Hrvatske i Friedrich </w:t>
              </w:r>
              <w:proofErr w:type="spellStart"/>
              <w:r w:rsidR="00850BC1">
                <w:rPr>
                  <w:rFonts w:ascii="Times New Roman" w:eastAsia="Times New Roman" w:hAnsi="Times New Roman" w:cs="Times New Roman"/>
                </w:rPr>
                <w:t>Ebert</w:t>
              </w:r>
              <w:proofErr w:type="spellEnd"/>
              <w:r w:rsidR="00850BC1">
                <w:rPr>
                  <w:rFonts w:ascii="Times New Roman" w:eastAsia="Times New Roman" w:hAnsi="Times New Roman" w:cs="Times New Roman"/>
                </w:rPr>
                <w:t xml:space="preserve"> </w:t>
              </w:r>
              <w:proofErr w:type="spellStart"/>
              <w:r w:rsidR="00850BC1">
                <w:rPr>
                  <w:rFonts w:ascii="Times New Roman" w:eastAsia="Times New Roman" w:hAnsi="Times New Roman" w:cs="Times New Roman"/>
                </w:rPr>
                <w:t>Stiftung</w:t>
              </w:r>
              <w:proofErr w:type="spellEnd"/>
              <w:r w:rsidR="00850BC1">
                <w:rPr>
                  <w:rFonts w:ascii="Times New Roman" w:eastAsia="Times New Roman" w:hAnsi="Times New Roman" w:cs="Times New Roman"/>
                </w:rPr>
                <w:t xml:space="preserve"> Zagreb. Dostupno na: http://www.sssh.hr/upload_data/site_files/rad-po-mjeri_brosura.pdf</w:t>
              </w:r>
            </w:sdtContent>
          </w:sdt>
        </w:p>
      </w:sdtContent>
    </w:sdt>
    <w:p w:rsidR="00AB2859" w:rsidRDefault="00AB2859">
      <w:pPr>
        <w:rPr>
          <w:sz w:val="20"/>
          <w:szCs w:val="20"/>
        </w:rPr>
      </w:pPr>
    </w:p>
    <w:sdt>
      <w:sdtPr>
        <w:tag w:val="goog_rdk_351"/>
        <w:id w:val="2065594901"/>
      </w:sdtPr>
      <w:sdtEndPr/>
      <w:sdtContent>
        <w:p w:rsidR="00AB2859" w:rsidRDefault="00850BC1">
          <w:pPr>
            <w:rPr>
              <w:color w:val="1155CC"/>
              <w:sz w:val="20"/>
              <w:szCs w:val="20"/>
              <w:u w:val="single"/>
            </w:rPr>
          </w:pPr>
          <w:proofErr w:type="spellStart"/>
          <w:r>
            <w:rPr>
              <w:sz w:val="20"/>
              <w:szCs w:val="20"/>
            </w:rPr>
            <w:t>Slišković</w:t>
          </w:r>
          <w:proofErr w:type="spellEnd"/>
          <w:r>
            <w:rPr>
              <w:sz w:val="20"/>
              <w:szCs w:val="20"/>
            </w:rPr>
            <w:t xml:space="preserve">, A., Burić, I. i Knežević, I. (2016). Zadovoljstvo poslom i sagorijevanje na poslu kod učitelja: Važnost podrške ravnatelja i radne motivacije. </w:t>
          </w:r>
          <w:r>
            <w:rPr>
              <w:i/>
              <w:sz w:val="20"/>
              <w:szCs w:val="20"/>
            </w:rPr>
            <w:t>Društvena istraživanja : časopis za opća društvena pitanja</w:t>
          </w:r>
          <w:r>
            <w:rPr>
              <w:sz w:val="20"/>
              <w:szCs w:val="20"/>
            </w:rPr>
            <w:t>, 25(3), 371–392.</w:t>
          </w:r>
          <w:hyperlink r:id="rId23">
            <w:r>
              <w:rPr>
                <w:sz w:val="20"/>
                <w:szCs w:val="20"/>
              </w:rPr>
              <w:t xml:space="preserve"> </w:t>
            </w:r>
          </w:hyperlink>
          <w:r w:rsidR="00543EC5">
            <w:t xml:space="preserve"> </w:t>
          </w:r>
          <w:sdt>
            <w:sdtPr>
              <w:tag w:val="goog_rdk_349"/>
              <w:id w:val="-1515680650"/>
            </w:sdtPr>
            <w:sdtEndPr/>
            <w:sdtContent>
              <w:hyperlink r:id="rId24" w:history="1">
                <w:r>
                  <w:rPr>
                    <w:color w:val="1155CC"/>
                    <w:sz w:val="20"/>
                    <w:szCs w:val="20"/>
                    <w:u w:val="single"/>
                  </w:rPr>
                  <w:t>https://doi.org/10.5559/di.25.3.05</w:t>
                </w:r>
              </w:hyperlink>
            </w:sdtContent>
          </w:sdt>
          <w:sdt>
            <w:sdtPr>
              <w:tag w:val="goog_rdk_350"/>
              <w:id w:val="-179275779"/>
            </w:sdtPr>
            <w:sdtEndPr/>
            <w:sdtContent/>
          </w:sdt>
        </w:p>
      </w:sdtContent>
    </w:sdt>
    <w:sdt>
      <w:sdtPr>
        <w:tag w:val="goog_rdk_353"/>
        <w:id w:val="-1751652853"/>
      </w:sdtPr>
      <w:sdtEndPr/>
      <w:sdtContent>
        <w:p w:rsidR="00AB2859" w:rsidRDefault="00F3149D">
          <w:pPr>
            <w:rPr>
              <w:color w:val="1155CC"/>
              <w:sz w:val="20"/>
              <w:szCs w:val="20"/>
              <w:u w:val="single"/>
            </w:rPr>
          </w:pPr>
          <w:sdt>
            <w:sdtPr>
              <w:tag w:val="goog_rdk_352"/>
              <w:id w:val="-558637578"/>
            </w:sdtPr>
            <w:sdtEndPr/>
            <w:sdtContent/>
          </w:sdt>
        </w:p>
      </w:sdtContent>
    </w:sdt>
    <w:p w:rsidR="00AB2859" w:rsidRDefault="00F3149D">
      <w:pPr>
        <w:rPr>
          <w:rFonts w:ascii="Times New Roman" w:eastAsia="Times New Roman" w:hAnsi="Times New Roman" w:cs="Times New Roman"/>
        </w:rPr>
      </w:pPr>
      <w:sdt>
        <w:sdtPr>
          <w:tag w:val="goog_rdk_354"/>
          <w:id w:val="-1907598131"/>
        </w:sdtPr>
        <w:sdtEndPr/>
        <w:sdtContent>
          <w:proofErr w:type="spellStart"/>
          <w:r w:rsidR="00850BC1">
            <w:rPr>
              <w:color w:val="1155CC"/>
              <w:sz w:val="20"/>
              <w:szCs w:val="20"/>
              <w:u w:val="single"/>
            </w:rPr>
            <w:t>StataCorp</w:t>
          </w:r>
          <w:proofErr w:type="spellEnd"/>
          <w:r w:rsidR="00850BC1">
            <w:rPr>
              <w:color w:val="1155CC"/>
              <w:sz w:val="20"/>
              <w:szCs w:val="20"/>
              <w:u w:val="single"/>
            </w:rPr>
            <w:t xml:space="preserve"> (2015). </w:t>
          </w:r>
          <w:proofErr w:type="spellStart"/>
          <w:r w:rsidR="00850BC1">
            <w:rPr>
              <w:color w:val="1155CC"/>
              <w:sz w:val="20"/>
              <w:szCs w:val="20"/>
              <w:u w:val="single"/>
            </w:rPr>
            <w:t>Stata</w:t>
          </w:r>
          <w:proofErr w:type="spellEnd"/>
          <w:r w:rsidR="00850BC1">
            <w:rPr>
              <w:color w:val="1155CC"/>
              <w:sz w:val="20"/>
              <w:szCs w:val="20"/>
              <w:u w:val="single"/>
            </w:rPr>
            <w:t xml:space="preserve"> </w:t>
          </w:r>
          <w:proofErr w:type="spellStart"/>
          <w:r w:rsidR="00850BC1">
            <w:rPr>
              <w:color w:val="1155CC"/>
              <w:sz w:val="20"/>
              <w:szCs w:val="20"/>
              <w:u w:val="single"/>
            </w:rPr>
            <w:t>Statistical</w:t>
          </w:r>
          <w:proofErr w:type="spellEnd"/>
          <w:r w:rsidR="00850BC1">
            <w:rPr>
              <w:color w:val="1155CC"/>
              <w:sz w:val="20"/>
              <w:szCs w:val="20"/>
              <w:u w:val="single"/>
            </w:rPr>
            <w:t xml:space="preserve"> Software: </w:t>
          </w:r>
          <w:proofErr w:type="spellStart"/>
          <w:r w:rsidR="00850BC1">
            <w:rPr>
              <w:color w:val="1155CC"/>
              <w:sz w:val="20"/>
              <w:szCs w:val="20"/>
              <w:u w:val="single"/>
            </w:rPr>
            <w:t>Release</w:t>
          </w:r>
          <w:proofErr w:type="spellEnd"/>
          <w:r w:rsidR="00850BC1">
            <w:rPr>
              <w:color w:val="1155CC"/>
              <w:sz w:val="20"/>
              <w:szCs w:val="20"/>
              <w:u w:val="single"/>
            </w:rPr>
            <w:t xml:space="preserve"> 14. </w:t>
          </w:r>
          <w:proofErr w:type="spellStart"/>
          <w:r w:rsidR="00850BC1">
            <w:rPr>
              <w:color w:val="1155CC"/>
              <w:sz w:val="20"/>
              <w:szCs w:val="20"/>
              <w:u w:val="single"/>
            </w:rPr>
            <w:t>College</w:t>
          </w:r>
          <w:proofErr w:type="spellEnd"/>
          <w:r w:rsidR="00850BC1">
            <w:rPr>
              <w:color w:val="1155CC"/>
              <w:sz w:val="20"/>
              <w:szCs w:val="20"/>
              <w:u w:val="single"/>
            </w:rPr>
            <w:t xml:space="preserve"> </w:t>
          </w:r>
          <w:proofErr w:type="spellStart"/>
          <w:r w:rsidR="00850BC1">
            <w:rPr>
              <w:color w:val="1155CC"/>
              <w:sz w:val="20"/>
              <w:szCs w:val="20"/>
              <w:u w:val="single"/>
            </w:rPr>
            <w:t>Station</w:t>
          </w:r>
          <w:proofErr w:type="spellEnd"/>
          <w:r w:rsidR="00850BC1">
            <w:rPr>
              <w:color w:val="1155CC"/>
              <w:sz w:val="20"/>
              <w:szCs w:val="20"/>
              <w:u w:val="single"/>
            </w:rPr>
            <w:t xml:space="preserve">, Texas (USA): </w:t>
          </w:r>
          <w:proofErr w:type="spellStart"/>
          <w:r w:rsidR="00850BC1">
            <w:rPr>
              <w:color w:val="1155CC"/>
              <w:sz w:val="20"/>
              <w:szCs w:val="20"/>
              <w:u w:val="single"/>
            </w:rPr>
            <w:t>StataCorp</w:t>
          </w:r>
          <w:proofErr w:type="spellEnd"/>
          <w:r w:rsidR="00850BC1">
            <w:rPr>
              <w:color w:val="1155CC"/>
              <w:sz w:val="20"/>
              <w:szCs w:val="20"/>
              <w:u w:val="single"/>
            </w:rPr>
            <w:t xml:space="preserve"> LP.</w:t>
          </w:r>
        </w:sdtContent>
      </w:sdt>
    </w:p>
    <w:p w:rsidR="00AB2859" w:rsidRDefault="00AB2859">
      <w:pPr>
        <w:rPr>
          <w:sz w:val="20"/>
          <w:szCs w:val="20"/>
        </w:rPr>
      </w:pPr>
    </w:p>
    <w:p w:rsidR="00AB2859" w:rsidRDefault="00850BC1">
      <w:pPr>
        <w:rPr>
          <w:sz w:val="20"/>
          <w:szCs w:val="20"/>
        </w:rPr>
      </w:pPr>
      <w:proofErr w:type="spellStart"/>
      <w:r>
        <w:rPr>
          <w:sz w:val="20"/>
          <w:szCs w:val="20"/>
        </w:rPr>
        <w:t>Waenerlund</w:t>
      </w:r>
      <w:proofErr w:type="spellEnd"/>
      <w:r>
        <w:rPr>
          <w:sz w:val="20"/>
          <w:szCs w:val="20"/>
        </w:rPr>
        <w:t xml:space="preserve">, A.-K., </w:t>
      </w:r>
      <w:proofErr w:type="spellStart"/>
      <w:r>
        <w:rPr>
          <w:sz w:val="20"/>
          <w:szCs w:val="20"/>
        </w:rPr>
        <w:t>Gustafsson</w:t>
      </w:r>
      <w:proofErr w:type="spellEnd"/>
      <w:r>
        <w:rPr>
          <w:sz w:val="20"/>
          <w:szCs w:val="20"/>
        </w:rPr>
        <w:t xml:space="preserve">, P. E., </w:t>
      </w:r>
      <w:proofErr w:type="spellStart"/>
      <w:r>
        <w:rPr>
          <w:sz w:val="20"/>
          <w:szCs w:val="20"/>
        </w:rPr>
        <w:t>Virtanen</w:t>
      </w:r>
      <w:proofErr w:type="spellEnd"/>
      <w:r>
        <w:rPr>
          <w:sz w:val="20"/>
          <w:szCs w:val="20"/>
        </w:rPr>
        <w:t xml:space="preserve">, P. i </w:t>
      </w:r>
      <w:proofErr w:type="spellStart"/>
      <w:r>
        <w:rPr>
          <w:sz w:val="20"/>
          <w:szCs w:val="20"/>
        </w:rPr>
        <w:t>Hammarström</w:t>
      </w:r>
      <w:proofErr w:type="spellEnd"/>
      <w:r>
        <w:rPr>
          <w:sz w:val="20"/>
          <w:szCs w:val="20"/>
        </w:rPr>
        <w:t xml:space="preserve">, A. (2011). </w:t>
      </w:r>
      <w:proofErr w:type="spellStart"/>
      <w:r>
        <w:rPr>
          <w:sz w:val="20"/>
          <w:szCs w:val="20"/>
        </w:rPr>
        <w:t>Is</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core-periphery</w:t>
      </w:r>
      <w:proofErr w:type="spellEnd"/>
      <w:r>
        <w:rPr>
          <w:sz w:val="20"/>
          <w:szCs w:val="20"/>
        </w:rPr>
        <w:t xml:space="preserve"> </w:t>
      </w:r>
      <w:proofErr w:type="spellStart"/>
      <w:r>
        <w:rPr>
          <w:sz w:val="20"/>
          <w:szCs w:val="20"/>
        </w:rPr>
        <w:t>labour</w:t>
      </w:r>
      <w:proofErr w:type="spellEnd"/>
      <w:r>
        <w:rPr>
          <w:sz w:val="20"/>
          <w:szCs w:val="20"/>
        </w:rPr>
        <w:t xml:space="preserve"> </w:t>
      </w:r>
      <w:proofErr w:type="spellStart"/>
      <w:r>
        <w:rPr>
          <w:sz w:val="20"/>
          <w:szCs w:val="20"/>
        </w:rPr>
        <w:t>market</w:t>
      </w:r>
      <w:proofErr w:type="spellEnd"/>
      <w:r>
        <w:rPr>
          <w:sz w:val="20"/>
          <w:szCs w:val="20"/>
        </w:rPr>
        <w:t xml:space="preserve"> </w:t>
      </w:r>
      <w:proofErr w:type="spellStart"/>
      <w:r>
        <w:rPr>
          <w:sz w:val="20"/>
          <w:szCs w:val="20"/>
        </w:rPr>
        <w:t>structure</w:t>
      </w:r>
      <w:proofErr w:type="spellEnd"/>
      <w:r>
        <w:rPr>
          <w:sz w:val="20"/>
          <w:szCs w:val="20"/>
        </w:rPr>
        <w:t xml:space="preserve"> </w:t>
      </w:r>
      <w:proofErr w:type="spellStart"/>
      <w:r>
        <w:rPr>
          <w:sz w:val="20"/>
          <w:szCs w:val="20"/>
        </w:rPr>
        <w:t>related</w:t>
      </w:r>
      <w:proofErr w:type="spellEnd"/>
      <w:r>
        <w:rPr>
          <w:sz w:val="20"/>
          <w:szCs w:val="20"/>
        </w:rPr>
        <w:t xml:space="preserve"> to </w:t>
      </w:r>
      <w:proofErr w:type="spellStart"/>
      <w:r>
        <w:rPr>
          <w:sz w:val="20"/>
          <w:szCs w:val="20"/>
        </w:rPr>
        <w:t>perceived</w:t>
      </w:r>
      <w:proofErr w:type="spellEnd"/>
      <w:r>
        <w:rPr>
          <w:sz w:val="20"/>
          <w:szCs w:val="20"/>
        </w:rPr>
        <w:t xml:space="preserve"> </w:t>
      </w:r>
      <w:proofErr w:type="spellStart"/>
      <w:r>
        <w:rPr>
          <w:sz w:val="20"/>
          <w:szCs w:val="20"/>
        </w:rPr>
        <w:t>health</w:t>
      </w:r>
      <w:proofErr w:type="spellEnd"/>
      <w:r>
        <w:rPr>
          <w:sz w:val="20"/>
          <w:szCs w:val="20"/>
        </w:rPr>
        <w:t xml:space="preserve">? </w:t>
      </w:r>
      <w:proofErr w:type="spellStart"/>
      <w:r>
        <w:rPr>
          <w:sz w:val="20"/>
          <w:szCs w:val="20"/>
        </w:rPr>
        <w:t>Findings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Northern </w:t>
      </w:r>
      <w:proofErr w:type="spellStart"/>
      <w:r>
        <w:rPr>
          <w:sz w:val="20"/>
          <w:szCs w:val="20"/>
        </w:rPr>
        <w:t>Swedish</w:t>
      </w:r>
      <w:proofErr w:type="spellEnd"/>
      <w:r>
        <w:rPr>
          <w:sz w:val="20"/>
          <w:szCs w:val="20"/>
        </w:rPr>
        <w:t xml:space="preserve"> </w:t>
      </w:r>
      <w:proofErr w:type="spellStart"/>
      <w:r>
        <w:rPr>
          <w:sz w:val="20"/>
          <w:szCs w:val="20"/>
        </w:rPr>
        <w:t>Cohort</w:t>
      </w:r>
      <w:proofErr w:type="spellEnd"/>
      <w:r>
        <w:rPr>
          <w:sz w:val="20"/>
          <w:szCs w:val="20"/>
        </w:rPr>
        <w:t xml:space="preserve">. </w:t>
      </w:r>
      <w:r>
        <w:rPr>
          <w:i/>
          <w:sz w:val="20"/>
          <w:szCs w:val="20"/>
        </w:rPr>
        <w:t xml:space="preserve">BMC </w:t>
      </w:r>
      <w:proofErr w:type="spellStart"/>
      <w:r>
        <w:rPr>
          <w:i/>
          <w:sz w:val="20"/>
          <w:szCs w:val="20"/>
        </w:rPr>
        <w:t>Public</w:t>
      </w:r>
      <w:proofErr w:type="spellEnd"/>
      <w:r>
        <w:rPr>
          <w:i/>
          <w:sz w:val="20"/>
          <w:szCs w:val="20"/>
        </w:rPr>
        <w:t xml:space="preserve"> Health</w:t>
      </w:r>
      <w:r>
        <w:rPr>
          <w:sz w:val="20"/>
          <w:szCs w:val="20"/>
        </w:rPr>
        <w:t>, 11(1). doi:10.1186/1471-2458-11-956</w:t>
      </w:r>
    </w:p>
    <w:p w:rsidR="00AB2859" w:rsidRDefault="00AB2859">
      <w:pPr>
        <w:rPr>
          <w:sz w:val="20"/>
          <w:szCs w:val="20"/>
        </w:rPr>
      </w:pPr>
    </w:p>
    <w:p w:rsidR="00AB2859" w:rsidRDefault="00850BC1">
      <w:r>
        <w:rPr>
          <w:sz w:val="20"/>
          <w:szCs w:val="20"/>
        </w:rPr>
        <w:t xml:space="preserve">Tomić, I. (2020). </w:t>
      </w:r>
      <w:proofErr w:type="spellStart"/>
      <w:r>
        <w:rPr>
          <w:sz w:val="20"/>
          <w:szCs w:val="20"/>
        </w:rPr>
        <w:t>Employment</w:t>
      </w:r>
      <w:proofErr w:type="spellEnd"/>
      <w:r>
        <w:rPr>
          <w:sz w:val="20"/>
          <w:szCs w:val="20"/>
        </w:rPr>
        <w:t xml:space="preserve"> </w:t>
      </w:r>
      <w:proofErr w:type="spellStart"/>
      <w:r>
        <w:rPr>
          <w:sz w:val="20"/>
          <w:szCs w:val="20"/>
        </w:rPr>
        <w:t>protection</w:t>
      </w:r>
      <w:proofErr w:type="spellEnd"/>
      <w:r>
        <w:rPr>
          <w:sz w:val="20"/>
          <w:szCs w:val="20"/>
        </w:rPr>
        <w:t xml:space="preserve"> </w:t>
      </w:r>
      <w:proofErr w:type="spellStart"/>
      <w:r>
        <w:rPr>
          <w:sz w:val="20"/>
          <w:szCs w:val="20"/>
        </w:rPr>
        <w:t>reforms</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recession</w:t>
      </w:r>
      <w:proofErr w:type="spellEnd"/>
      <w:r>
        <w:rPr>
          <w:sz w:val="20"/>
          <w:szCs w:val="20"/>
        </w:rPr>
        <w:t xml:space="preserve">: How </w:t>
      </w:r>
      <w:proofErr w:type="spellStart"/>
      <w:r>
        <w:rPr>
          <w:sz w:val="20"/>
          <w:szCs w:val="20"/>
        </w:rPr>
        <w:t>have</w:t>
      </w:r>
      <w:proofErr w:type="spellEnd"/>
      <w:r>
        <w:rPr>
          <w:sz w:val="20"/>
          <w:szCs w:val="20"/>
        </w:rPr>
        <w:t xml:space="preserve"> </w:t>
      </w:r>
      <w:proofErr w:type="spellStart"/>
      <w:r>
        <w:rPr>
          <w:sz w:val="20"/>
          <w:szCs w:val="20"/>
        </w:rPr>
        <w:t>they</w:t>
      </w:r>
      <w:proofErr w:type="spellEnd"/>
      <w:r>
        <w:rPr>
          <w:sz w:val="20"/>
          <w:szCs w:val="20"/>
        </w:rPr>
        <w:t xml:space="preserve"> </w:t>
      </w:r>
      <w:proofErr w:type="spellStart"/>
      <w:r>
        <w:rPr>
          <w:sz w:val="20"/>
          <w:szCs w:val="20"/>
        </w:rPr>
        <w:t>transformed</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labour</w:t>
      </w:r>
      <w:proofErr w:type="spellEnd"/>
      <w:r>
        <w:rPr>
          <w:sz w:val="20"/>
          <w:szCs w:val="20"/>
        </w:rPr>
        <w:t xml:space="preserve"> </w:t>
      </w:r>
      <w:proofErr w:type="spellStart"/>
      <w:r>
        <w:rPr>
          <w:sz w:val="20"/>
          <w:szCs w:val="20"/>
        </w:rPr>
        <w:t>market</w:t>
      </w:r>
      <w:proofErr w:type="spellEnd"/>
      <w:r>
        <w:rPr>
          <w:sz w:val="20"/>
          <w:szCs w:val="20"/>
        </w:rPr>
        <w:t xml:space="preserve"> </w:t>
      </w:r>
      <w:proofErr w:type="spellStart"/>
      <w:r>
        <w:rPr>
          <w:sz w:val="20"/>
          <w:szCs w:val="20"/>
        </w:rPr>
        <w:t>in</w:t>
      </w:r>
      <w:proofErr w:type="spellEnd"/>
      <w:r>
        <w:rPr>
          <w:sz w:val="20"/>
          <w:szCs w:val="20"/>
        </w:rPr>
        <w:t xml:space="preserve"> Croatia? </w:t>
      </w:r>
      <w:proofErr w:type="spellStart"/>
      <w:r>
        <w:rPr>
          <w:i/>
          <w:sz w:val="20"/>
          <w:szCs w:val="20"/>
        </w:rPr>
        <w:t>Public</w:t>
      </w:r>
      <w:proofErr w:type="spellEnd"/>
      <w:r>
        <w:rPr>
          <w:i/>
          <w:sz w:val="20"/>
          <w:szCs w:val="20"/>
        </w:rPr>
        <w:t xml:space="preserve"> </w:t>
      </w:r>
      <w:proofErr w:type="spellStart"/>
      <w:r>
        <w:rPr>
          <w:i/>
          <w:sz w:val="20"/>
          <w:szCs w:val="20"/>
        </w:rPr>
        <w:t>Sector</w:t>
      </w:r>
      <w:proofErr w:type="spellEnd"/>
      <w:r>
        <w:rPr>
          <w:i/>
          <w:sz w:val="20"/>
          <w:szCs w:val="20"/>
        </w:rPr>
        <w:t xml:space="preserve"> </w:t>
      </w:r>
      <w:proofErr w:type="spellStart"/>
      <w:r>
        <w:rPr>
          <w:i/>
          <w:sz w:val="20"/>
          <w:szCs w:val="20"/>
        </w:rPr>
        <w:t>Economics</w:t>
      </w:r>
      <w:proofErr w:type="spellEnd"/>
      <w:r>
        <w:rPr>
          <w:sz w:val="20"/>
          <w:szCs w:val="20"/>
        </w:rPr>
        <w:t>, 44(1), 3–39.</w:t>
      </w:r>
    </w:p>
    <w:p w:rsidR="00AB2859" w:rsidRDefault="00AB2859"/>
    <w:p w:rsidR="00AB2859" w:rsidRDefault="00850BC1">
      <w:pPr>
        <w:rPr>
          <w:sz w:val="20"/>
          <w:szCs w:val="20"/>
        </w:rPr>
      </w:pPr>
      <w:proofErr w:type="spellStart"/>
      <w:r>
        <w:rPr>
          <w:sz w:val="20"/>
          <w:szCs w:val="20"/>
        </w:rPr>
        <w:t>Uchida</w:t>
      </w:r>
      <w:proofErr w:type="spellEnd"/>
      <w:r>
        <w:rPr>
          <w:sz w:val="20"/>
          <w:szCs w:val="20"/>
        </w:rPr>
        <w:t xml:space="preserve">, M., </w:t>
      </w:r>
      <w:proofErr w:type="spellStart"/>
      <w:r>
        <w:rPr>
          <w:sz w:val="20"/>
          <w:szCs w:val="20"/>
        </w:rPr>
        <w:t>Cavanagh</w:t>
      </w:r>
      <w:proofErr w:type="spellEnd"/>
      <w:r>
        <w:rPr>
          <w:sz w:val="20"/>
          <w:szCs w:val="20"/>
        </w:rPr>
        <w:t xml:space="preserve">, M. i Lane, R. (2020), </w:t>
      </w:r>
      <w:proofErr w:type="spellStart"/>
      <w:r>
        <w:rPr>
          <w:sz w:val="20"/>
          <w:szCs w:val="20"/>
        </w:rPr>
        <w:t>Analysing</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experiences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casual</w:t>
      </w:r>
      <w:proofErr w:type="spellEnd"/>
      <w:r>
        <w:rPr>
          <w:sz w:val="20"/>
          <w:szCs w:val="20"/>
        </w:rPr>
        <w:t xml:space="preserve"> </w:t>
      </w:r>
      <w:proofErr w:type="spellStart"/>
      <w:r>
        <w:rPr>
          <w:sz w:val="20"/>
          <w:szCs w:val="20"/>
        </w:rPr>
        <w:t>relief</w:t>
      </w:r>
      <w:proofErr w:type="spellEnd"/>
      <w:r>
        <w:rPr>
          <w:sz w:val="20"/>
          <w:szCs w:val="20"/>
        </w:rPr>
        <w:t xml:space="preserve"> </w:t>
      </w:r>
      <w:proofErr w:type="spellStart"/>
      <w:r>
        <w:rPr>
          <w:sz w:val="20"/>
          <w:szCs w:val="20"/>
        </w:rPr>
        <w:t>teachers</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Australian</w:t>
      </w:r>
      <w:proofErr w:type="spellEnd"/>
      <w:r>
        <w:rPr>
          <w:sz w:val="20"/>
          <w:szCs w:val="20"/>
        </w:rPr>
        <w:t xml:space="preserve"> </w:t>
      </w:r>
      <w:proofErr w:type="spellStart"/>
      <w:r>
        <w:rPr>
          <w:sz w:val="20"/>
          <w:szCs w:val="20"/>
        </w:rPr>
        <w:t>primary</w:t>
      </w:r>
      <w:proofErr w:type="spellEnd"/>
      <w:r>
        <w:rPr>
          <w:sz w:val="20"/>
          <w:szCs w:val="20"/>
        </w:rPr>
        <w:t xml:space="preserve"> </w:t>
      </w:r>
      <w:proofErr w:type="spellStart"/>
      <w:r>
        <w:rPr>
          <w:sz w:val="20"/>
          <w:szCs w:val="20"/>
        </w:rPr>
        <w:t>schools</w:t>
      </w:r>
      <w:proofErr w:type="spellEnd"/>
      <w:r>
        <w:rPr>
          <w:sz w:val="20"/>
          <w:szCs w:val="20"/>
        </w:rPr>
        <w:t xml:space="preserve"> </w:t>
      </w:r>
      <w:proofErr w:type="spellStart"/>
      <w:r>
        <w:rPr>
          <w:sz w:val="20"/>
          <w:szCs w:val="20"/>
        </w:rPr>
        <w:t>using</w:t>
      </w:r>
      <w:proofErr w:type="spellEnd"/>
      <w:r>
        <w:rPr>
          <w:sz w:val="20"/>
          <w:szCs w:val="20"/>
        </w:rPr>
        <w:t xml:space="preserve"> </w:t>
      </w:r>
      <w:proofErr w:type="spellStart"/>
      <w:r>
        <w:rPr>
          <w:sz w:val="20"/>
          <w:szCs w:val="20"/>
        </w:rPr>
        <w:t>practice</w:t>
      </w:r>
      <w:proofErr w:type="spellEnd"/>
      <w:r>
        <w:rPr>
          <w:sz w:val="20"/>
          <w:szCs w:val="20"/>
        </w:rPr>
        <w:t xml:space="preserve"> </w:t>
      </w:r>
      <w:proofErr w:type="spellStart"/>
      <w:r>
        <w:rPr>
          <w:sz w:val="20"/>
          <w:szCs w:val="20"/>
        </w:rPr>
        <w:t>architecture</w:t>
      </w:r>
      <w:proofErr w:type="spellEnd"/>
      <w:r>
        <w:rPr>
          <w:sz w:val="20"/>
          <w:szCs w:val="20"/>
        </w:rPr>
        <w:t xml:space="preserve"> </w:t>
      </w:r>
      <w:proofErr w:type="spellStart"/>
      <w:r>
        <w:rPr>
          <w:sz w:val="20"/>
          <w:szCs w:val="20"/>
        </w:rPr>
        <w:t>theory</w:t>
      </w:r>
      <w:proofErr w:type="spellEnd"/>
      <w:r>
        <w:rPr>
          <w:sz w:val="20"/>
          <w:szCs w:val="20"/>
        </w:rPr>
        <w:t xml:space="preserve">. </w:t>
      </w:r>
      <w:r>
        <w:rPr>
          <w:i/>
          <w:sz w:val="20"/>
          <w:szCs w:val="20"/>
        </w:rPr>
        <w:t xml:space="preserve">British </w:t>
      </w:r>
      <w:proofErr w:type="spellStart"/>
      <w:r>
        <w:rPr>
          <w:i/>
          <w:sz w:val="20"/>
          <w:szCs w:val="20"/>
        </w:rPr>
        <w:t>Educational</w:t>
      </w:r>
      <w:proofErr w:type="spellEnd"/>
      <w:r>
        <w:rPr>
          <w:i/>
          <w:sz w:val="20"/>
          <w:szCs w:val="20"/>
        </w:rPr>
        <w:t xml:space="preserve"> Research Journal</w:t>
      </w:r>
      <w:r>
        <w:rPr>
          <w:sz w:val="20"/>
          <w:szCs w:val="20"/>
        </w:rPr>
        <w:t>, prvo online izdanje.</w:t>
      </w:r>
      <w:hyperlink r:id="rId25">
        <w:r>
          <w:rPr>
            <w:sz w:val="20"/>
            <w:szCs w:val="20"/>
          </w:rPr>
          <w:t xml:space="preserve"> </w:t>
        </w:r>
      </w:hyperlink>
      <w:hyperlink r:id="rId26">
        <w:r>
          <w:rPr>
            <w:color w:val="1155CC"/>
            <w:sz w:val="20"/>
            <w:szCs w:val="20"/>
            <w:u w:val="single"/>
          </w:rPr>
          <w:t>https://doi.org/10.1002/berj.3653</w:t>
        </w:r>
      </w:hyperlink>
    </w:p>
    <w:sdt>
      <w:sdtPr>
        <w:tag w:val="goog_rdk_357"/>
        <w:id w:val="-1022779904"/>
      </w:sdtPr>
      <w:sdtEndPr/>
      <w:sdtContent>
        <w:p w:rsidR="00AB2859" w:rsidRDefault="00F3149D">
          <w:pPr>
            <w:rPr>
              <w:sz w:val="20"/>
              <w:szCs w:val="20"/>
            </w:rPr>
          </w:pPr>
          <w:sdt>
            <w:sdtPr>
              <w:tag w:val="goog_rdk_356"/>
              <w:id w:val="1937638133"/>
            </w:sdtPr>
            <w:sdtEndPr/>
            <w:sdtContent/>
          </w:sdt>
        </w:p>
      </w:sdtContent>
    </w:sdt>
    <w:sdt>
      <w:sdtPr>
        <w:tag w:val="goog_rdk_359"/>
        <w:id w:val="-237792569"/>
      </w:sdtPr>
      <w:sdtEndPr/>
      <w:sdtContent>
        <w:p w:rsidR="00AB2859" w:rsidRDefault="00F3149D">
          <w:pPr>
            <w:spacing w:line="240" w:lineRule="auto"/>
            <w:rPr>
              <w:sz w:val="20"/>
              <w:szCs w:val="20"/>
            </w:rPr>
          </w:pPr>
          <w:sdt>
            <w:sdtPr>
              <w:tag w:val="goog_rdk_358"/>
              <w:id w:val="-642271581"/>
            </w:sdtPr>
            <w:sdtEndPr/>
            <w:sdtContent>
              <w:proofErr w:type="spellStart"/>
              <w:r w:rsidR="00850BC1">
                <w:rPr>
                  <w:sz w:val="20"/>
                  <w:szCs w:val="20"/>
                </w:rPr>
                <w:t>Warr</w:t>
              </w:r>
              <w:proofErr w:type="spellEnd"/>
              <w:r w:rsidR="00850BC1">
                <w:rPr>
                  <w:sz w:val="20"/>
                  <w:szCs w:val="20"/>
                </w:rPr>
                <w:t xml:space="preserve">, P. (1992). Age </w:t>
              </w:r>
              <w:proofErr w:type="spellStart"/>
              <w:r w:rsidR="00850BC1">
                <w:rPr>
                  <w:sz w:val="20"/>
                  <w:szCs w:val="20"/>
                </w:rPr>
                <w:t>and</w:t>
              </w:r>
              <w:proofErr w:type="spellEnd"/>
              <w:r w:rsidR="00850BC1">
                <w:rPr>
                  <w:sz w:val="20"/>
                  <w:szCs w:val="20"/>
                </w:rPr>
                <w:t xml:space="preserve"> </w:t>
              </w:r>
              <w:proofErr w:type="spellStart"/>
              <w:r w:rsidR="00850BC1">
                <w:rPr>
                  <w:sz w:val="20"/>
                  <w:szCs w:val="20"/>
                </w:rPr>
                <w:t>occupational</w:t>
              </w:r>
              <w:proofErr w:type="spellEnd"/>
              <w:r w:rsidR="00850BC1">
                <w:rPr>
                  <w:sz w:val="20"/>
                  <w:szCs w:val="20"/>
                </w:rPr>
                <w:t xml:space="preserve"> </w:t>
              </w:r>
              <w:proofErr w:type="spellStart"/>
              <w:r w:rsidR="00850BC1">
                <w:rPr>
                  <w:sz w:val="20"/>
                  <w:szCs w:val="20"/>
                </w:rPr>
                <w:t>well-being</w:t>
              </w:r>
              <w:proofErr w:type="spellEnd"/>
              <w:r w:rsidR="00850BC1">
                <w:rPr>
                  <w:sz w:val="20"/>
                  <w:szCs w:val="20"/>
                </w:rPr>
                <w:t xml:space="preserve">. </w:t>
              </w:r>
              <w:proofErr w:type="spellStart"/>
              <w:r w:rsidR="00850BC1">
                <w:rPr>
                  <w:sz w:val="20"/>
                  <w:szCs w:val="20"/>
                </w:rPr>
                <w:t>Psychology</w:t>
              </w:r>
              <w:proofErr w:type="spellEnd"/>
              <w:r w:rsidR="00850BC1">
                <w:rPr>
                  <w:sz w:val="20"/>
                  <w:szCs w:val="20"/>
                </w:rPr>
                <w:t xml:space="preserve"> </w:t>
              </w:r>
              <w:proofErr w:type="spellStart"/>
              <w:r w:rsidR="00850BC1">
                <w:rPr>
                  <w:sz w:val="20"/>
                  <w:szCs w:val="20"/>
                </w:rPr>
                <w:t>and</w:t>
              </w:r>
              <w:proofErr w:type="spellEnd"/>
              <w:r w:rsidR="00850BC1">
                <w:rPr>
                  <w:sz w:val="20"/>
                  <w:szCs w:val="20"/>
                </w:rPr>
                <w:t xml:space="preserve"> </w:t>
              </w:r>
              <w:proofErr w:type="spellStart"/>
              <w:r w:rsidR="00850BC1">
                <w:rPr>
                  <w:sz w:val="20"/>
                  <w:szCs w:val="20"/>
                </w:rPr>
                <w:t>Aging</w:t>
              </w:r>
              <w:proofErr w:type="spellEnd"/>
              <w:r w:rsidR="00850BC1">
                <w:rPr>
                  <w:sz w:val="20"/>
                  <w:szCs w:val="20"/>
                </w:rPr>
                <w:t>, 7(1), 37–45.</w:t>
              </w:r>
              <w:hyperlink r:id="rId27" w:history="1">
                <w:r w:rsidR="00850BC1">
                  <w:rPr>
                    <w:sz w:val="20"/>
                    <w:szCs w:val="20"/>
                  </w:rPr>
                  <w:t xml:space="preserve"> </w:t>
                </w:r>
              </w:hyperlink>
              <w:hyperlink r:id="rId28" w:history="1">
                <w:r w:rsidR="00850BC1">
                  <w:rPr>
                    <w:sz w:val="20"/>
                    <w:szCs w:val="20"/>
                  </w:rPr>
                  <w:t>https://doi.org/10.1037/0882-7974.7.1.37</w:t>
                </w:r>
              </w:hyperlink>
            </w:sdtContent>
          </w:sdt>
        </w:p>
      </w:sdtContent>
    </w:sdt>
    <w:p w:rsidR="00AB2859" w:rsidRDefault="00AB2859">
      <w:pPr>
        <w:rPr>
          <w:sz w:val="20"/>
          <w:szCs w:val="20"/>
        </w:rPr>
      </w:pPr>
    </w:p>
    <w:p w:rsidR="00AB2859" w:rsidRDefault="00850BC1">
      <w:pPr>
        <w:rPr>
          <w:sz w:val="20"/>
          <w:szCs w:val="20"/>
        </w:rPr>
      </w:pPr>
      <w:proofErr w:type="spellStart"/>
      <w:r>
        <w:rPr>
          <w:sz w:val="20"/>
          <w:szCs w:val="20"/>
        </w:rPr>
        <w:t>Watts</w:t>
      </w:r>
      <w:proofErr w:type="spellEnd"/>
      <w:r>
        <w:rPr>
          <w:sz w:val="20"/>
          <w:szCs w:val="20"/>
        </w:rPr>
        <w:t xml:space="preserve">, J. i </w:t>
      </w:r>
      <w:proofErr w:type="spellStart"/>
      <w:r>
        <w:rPr>
          <w:sz w:val="20"/>
          <w:szCs w:val="20"/>
        </w:rPr>
        <w:t>Robertson</w:t>
      </w:r>
      <w:proofErr w:type="spellEnd"/>
      <w:r>
        <w:rPr>
          <w:sz w:val="20"/>
          <w:szCs w:val="20"/>
        </w:rPr>
        <w:t xml:space="preserve">, N. (2011). </w:t>
      </w:r>
      <w:proofErr w:type="spellStart"/>
      <w:r>
        <w:rPr>
          <w:sz w:val="20"/>
          <w:szCs w:val="20"/>
        </w:rPr>
        <w:t>Burnout</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university</w:t>
      </w:r>
      <w:proofErr w:type="spellEnd"/>
      <w:r>
        <w:rPr>
          <w:sz w:val="20"/>
          <w:szCs w:val="20"/>
        </w:rPr>
        <w:t xml:space="preserve"> </w:t>
      </w:r>
      <w:proofErr w:type="spellStart"/>
      <w:r>
        <w:rPr>
          <w:sz w:val="20"/>
          <w:szCs w:val="20"/>
        </w:rPr>
        <w:t>teaching</w:t>
      </w:r>
      <w:proofErr w:type="spellEnd"/>
      <w:r>
        <w:rPr>
          <w:sz w:val="20"/>
          <w:szCs w:val="20"/>
        </w:rPr>
        <w:t xml:space="preserve"> </w:t>
      </w:r>
      <w:proofErr w:type="spellStart"/>
      <w:r>
        <w:rPr>
          <w:sz w:val="20"/>
          <w:szCs w:val="20"/>
        </w:rPr>
        <w:t>staff</w:t>
      </w:r>
      <w:proofErr w:type="spellEnd"/>
      <w:r>
        <w:rPr>
          <w:sz w:val="20"/>
          <w:szCs w:val="20"/>
        </w:rPr>
        <w:t xml:space="preserve">: A </w:t>
      </w:r>
      <w:proofErr w:type="spellStart"/>
      <w:r>
        <w:rPr>
          <w:sz w:val="20"/>
          <w:szCs w:val="20"/>
        </w:rPr>
        <w:t>systematic</w:t>
      </w:r>
      <w:proofErr w:type="spellEnd"/>
      <w:r>
        <w:rPr>
          <w:sz w:val="20"/>
          <w:szCs w:val="20"/>
        </w:rPr>
        <w:t xml:space="preserve"> literature </w:t>
      </w:r>
      <w:proofErr w:type="spellStart"/>
      <w:r>
        <w:rPr>
          <w:sz w:val="20"/>
          <w:szCs w:val="20"/>
        </w:rPr>
        <w:t>review</w:t>
      </w:r>
      <w:proofErr w:type="spellEnd"/>
      <w:r>
        <w:rPr>
          <w:sz w:val="20"/>
          <w:szCs w:val="20"/>
        </w:rPr>
        <w:t xml:space="preserve">. </w:t>
      </w:r>
      <w:proofErr w:type="spellStart"/>
      <w:r>
        <w:rPr>
          <w:i/>
          <w:sz w:val="20"/>
          <w:szCs w:val="20"/>
        </w:rPr>
        <w:t>Educational</w:t>
      </w:r>
      <w:proofErr w:type="spellEnd"/>
      <w:r>
        <w:rPr>
          <w:i/>
          <w:sz w:val="20"/>
          <w:szCs w:val="20"/>
        </w:rPr>
        <w:t xml:space="preserve"> Research</w:t>
      </w:r>
      <w:r>
        <w:rPr>
          <w:sz w:val="20"/>
          <w:szCs w:val="20"/>
        </w:rPr>
        <w:t>, 53(1), 33–50.</w:t>
      </w:r>
      <w:hyperlink r:id="rId29">
        <w:r>
          <w:rPr>
            <w:sz w:val="20"/>
            <w:szCs w:val="20"/>
          </w:rPr>
          <w:t xml:space="preserve"> </w:t>
        </w:r>
      </w:hyperlink>
      <w:hyperlink r:id="rId30">
        <w:r>
          <w:rPr>
            <w:color w:val="1155CC"/>
            <w:sz w:val="20"/>
            <w:szCs w:val="20"/>
            <w:u w:val="single"/>
          </w:rPr>
          <w:t>https://doi.org/10.1080/00131881.2011.552235</w:t>
        </w:r>
      </w:hyperlink>
    </w:p>
    <w:p w:rsidR="00AB2859" w:rsidRDefault="00AB2859">
      <w:pPr>
        <w:rPr>
          <w:color w:val="1155CC"/>
          <w:sz w:val="20"/>
          <w:szCs w:val="20"/>
          <w:u w:val="single"/>
        </w:rPr>
      </w:pPr>
    </w:p>
    <w:p w:rsidR="00AB2859" w:rsidRDefault="00850BC1">
      <w:r>
        <w:rPr>
          <w:sz w:val="20"/>
          <w:szCs w:val="20"/>
        </w:rPr>
        <w:t>Zakon o radu (Narodne novine, 93/14, 127/17, 98/19)</w:t>
      </w:r>
    </w:p>
    <w:p w:rsidR="00AB2859" w:rsidRDefault="00AB2859">
      <w:pPr>
        <w:rPr>
          <w:sz w:val="20"/>
          <w:szCs w:val="20"/>
        </w:rPr>
      </w:pPr>
    </w:p>
    <w:p w:rsidR="00AB2859" w:rsidRDefault="00850BC1">
      <w:pPr>
        <w:rPr>
          <w:sz w:val="20"/>
          <w:szCs w:val="20"/>
        </w:rPr>
      </w:pPr>
      <w:r>
        <w:rPr>
          <w:sz w:val="20"/>
          <w:szCs w:val="20"/>
        </w:rPr>
        <w:t xml:space="preserve">Živković P. (2015) </w:t>
      </w:r>
      <w:proofErr w:type="spellStart"/>
      <w:r>
        <w:rPr>
          <w:sz w:val="20"/>
          <w:szCs w:val="20"/>
        </w:rPr>
        <w:t>Prekaritet</w:t>
      </w:r>
      <w:proofErr w:type="spellEnd"/>
      <w:r>
        <w:rPr>
          <w:sz w:val="20"/>
          <w:szCs w:val="20"/>
        </w:rPr>
        <w:t xml:space="preserve"> i nastavnici na određeno vreme - pogled sa zapadne strane. </w:t>
      </w:r>
      <w:r>
        <w:rPr>
          <w:i/>
          <w:sz w:val="20"/>
          <w:szCs w:val="20"/>
        </w:rPr>
        <w:t xml:space="preserve">Teme </w:t>
      </w:r>
      <w:r>
        <w:rPr>
          <w:sz w:val="20"/>
          <w:szCs w:val="20"/>
        </w:rPr>
        <w:t>39(3),  801-821.</w:t>
      </w:r>
    </w:p>
    <w:p w:rsidR="00AB2859" w:rsidRDefault="00AB2859">
      <w:pPr>
        <w:rPr>
          <w:sz w:val="20"/>
          <w:szCs w:val="20"/>
        </w:rPr>
      </w:pPr>
    </w:p>
    <w:p w:rsidR="00AB2859" w:rsidRDefault="00AB2859">
      <w:pPr>
        <w:rPr>
          <w:sz w:val="20"/>
          <w:szCs w:val="20"/>
        </w:rPr>
      </w:pPr>
    </w:p>
    <w:p w:rsidR="00AB2859" w:rsidRDefault="00AB2859">
      <w:pPr>
        <w:rPr>
          <w:sz w:val="20"/>
          <w:szCs w:val="20"/>
        </w:rPr>
      </w:pPr>
    </w:p>
    <w:p w:rsidR="00AB2859" w:rsidRDefault="00AB2859">
      <w:pPr>
        <w:rPr>
          <w:sz w:val="20"/>
          <w:szCs w:val="20"/>
        </w:rPr>
      </w:pPr>
    </w:p>
    <w:p w:rsidR="00AB2859" w:rsidRDefault="00AB2859">
      <w:pPr>
        <w:rPr>
          <w:sz w:val="20"/>
          <w:szCs w:val="20"/>
        </w:rPr>
      </w:pPr>
    </w:p>
    <w:p w:rsidR="00AB2859" w:rsidRDefault="00AB2859">
      <w:pPr>
        <w:rPr>
          <w:sz w:val="20"/>
          <w:szCs w:val="20"/>
        </w:rPr>
      </w:pPr>
    </w:p>
    <w:p w:rsidR="00AB2859" w:rsidRDefault="00AB2859">
      <w:pPr>
        <w:rPr>
          <w:sz w:val="20"/>
          <w:szCs w:val="20"/>
        </w:rPr>
      </w:pPr>
    </w:p>
    <w:p w:rsidR="00AB2859" w:rsidRDefault="00AB2859">
      <w:pPr>
        <w:rPr>
          <w:sz w:val="20"/>
          <w:szCs w:val="20"/>
        </w:rPr>
        <w:sectPr w:rsidR="00AB2859">
          <w:headerReference w:type="even" r:id="rId31"/>
          <w:headerReference w:type="default" r:id="rId32"/>
          <w:footerReference w:type="even" r:id="rId33"/>
          <w:footerReference w:type="default" r:id="rId34"/>
          <w:headerReference w:type="first" r:id="rId35"/>
          <w:footerReference w:type="first" r:id="rId36"/>
          <w:pgSz w:w="11906" w:h="16838"/>
          <w:pgMar w:top="1134" w:right="1134" w:bottom="1134" w:left="1134" w:header="0" w:footer="0" w:gutter="0"/>
          <w:pgNumType w:start="1"/>
          <w:cols w:space="720"/>
        </w:sectPr>
      </w:pPr>
    </w:p>
    <w:p w:rsidR="00AB2859" w:rsidRDefault="00AB2859">
      <w:pPr>
        <w:rPr>
          <w:b/>
        </w:rPr>
      </w:pPr>
    </w:p>
    <w:p w:rsidR="00AB2859" w:rsidRDefault="00850BC1">
      <w:pPr>
        <w:rPr>
          <w:b/>
        </w:rPr>
      </w:pPr>
      <w:r>
        <w:rPr>
          <w:b/>
        </w:rPr>
        <w:t>Prilog – Tablica A1. Regresijski modeli pokazatelja kvalitete radnih uvjeta i blagostanja zaposlenih (izvor rezultata u odjeljku 3.2)</w:t>
      </w:r>
    </w:p>
    <w:p w:rsidR="00AB2859" w:rsidRDefault="00AB2859">
      <w:pPr>
        <w:rPr>
          <w:b/>
        </w:rPr>
      </w:pPr>
    </w:p>
    <w:tbl>
      <w:tblPr>
        <w:tblStyle w:val="1"/>
        <w:tblW w:w="14561" w:type="dxa"/>
        <w:tblLayout w:type="fixed"/>
        <w:tblLook w:val="0000" w:firstRow="0" w:lastRow="0" w:firstColumn="0" w:lastColumn="0" w:noHBand="0" w:noVBand="0"/>
      </w:tblPr>
      <w:tblGrid>
        <w:gridCol w:w="4993"/>
        <w:gridCol w:w="957"/>
        <w:gridCol w:w="956"/>
        <w:gridCol w:w="957"/>
        <w:gridCol w:w="958"/>
        <w:gridCol w:w="958"/>
        <w:gridCol w:w="955"/>
        <w:gridCol w:w="959"/>
        <w:gridCol w:w="958"/>
        <w:gridCol w:w="956"/>
        <w:gridCol w:w="954"/>
      </w:tblGrid>
      <w:tr w:rsidR="00AB2859">
        <w:trPr>
          <w:trHeight w:val="2045"/>
        </w:trPr>
        <w:tc>
          <w:tcPr>
            <w:tcW w:w="4993" w:type="dxa"/>
            <w:tcBorders>
              <w:top w:val="single" w:sz="4" w:space="0" w:color="000000"/>
              <w:bottom w:val="single" w:sz="4" w:space="0" w:color="000000"/>
            </w:tcBorders>
            <w:vAlign w:val="center"/>
          </w:tcPr>
          <w:p w:rsidR="00AB2859" w:rsidRDefault="00AB2859">
            <w:pPr>
              <w:widowControl w:val="0"/>
              <w:pBdr>
                <w:top w:val="nil"/>
                <w:left w:val="nil"/>
                <w:bottom w:val="nil"/>
                <w:right w:val="nil"/>
                <w:between w:val="nil"/>
              </w:pBdr>
              <w:spacing w:line="240" w:lineRule="auto"/>
              <w:rPr>
                <w:rFonts w:ascii="Liberation Serif" w:eastAsia="Liberation Serif" w:hAnsi="Liberation Serif" w:cs="Liberation Serif"/>
                <w:color w:val="000000"/>
                <w:sz w:val="18"/>
                <w:szCs w:val="18"/>
              </w:rPr>
            </w:pPr>
          </w:p>
        </w:tc>
        <w:tc>
          <w:tcPr>
            <w:tcW w:w="957" w:type="dxa"/>
            <w:tcBorders>
              <w:top w:val="single" w:sz="4" w:space="0" w:color="000000"/>
              <w:bottom w:val="single" w:sz="4" w:space="0" w:color="000000"/>
            </w:tcBorders>
            <w:vAlign w:val="center"/>
          </w:tcPr>
          <w:p w:rsidR="00AB2859" w:rsidRDefault="00850BC1">
            <w:pPr>
              <w:keepLines/>
              <w:widowControl w:val="0"/>
              <w:pBdr>
                <w:top w:val="nil"/>
                <w:left w:val="nil"/>
                <w:bottom w:val="nil"/>
                <w:right w:val="nil"/>
                <w:between w:val="nil"/>
              </w:pBdr>
              <w:spacing w:line="240" w:lineRule="auto"/>
              <w:jc w:val="center"/>
              <w:rPr>
                <w:rFonts w:ascii="Liberation Serif" w:eastAsia="Liberation Serif" w:hAnsi="Liberation Serif" w:cs="Liberation Serif"/>
                <w:b/>
                <w:color w:val="000000"/>
                <w:sz w:val="18"/>
                <w:szCs w:val="18"/>
              </w:rPr>
            </w:pPr>
            <w:r>
              <w:rPr>
                <w:rFonts w:ascii="Liberation Serif" w:eastAsia="Liberation Serif" w:hAnsi="Liberation Serif" w:cs="Liberation Serif"/>
                <w:b/>
                <w:color w:val="000000"/>
                <w:sz w:val="18"/>
                <w:szCs w:val="18"/>
              </w:rPr>
              <w:t>Vještine i autonomija</w:t>
            </w:r>
          </w:p>
        </w:tc>
        <w:tc>
          <w:tcPr>
            <w:tcW w:w="956" w:type="dxa"/>
            <w:tcBorders>
              <w:top w:val="single" w:sz="4" w:space="0" w:color="000000"/>
              <w:bottom w:val="single" w:sz="4" w:space="0" w:color="000000"/>
            </w:tcBorders>
            <w:vAlign w:val="center"/>
          </w:tcPr>
          <w:p w:rsidR="00AB2859" w:rsidRDefault="00850BC1">
            <w:pPr>
              <w:keepLines/>
              <w:widowControl w:val="0"/>
              <w:pBdr>
                <w:top w:val="nil"/>
                <w:left w:val="nil"/>
                <w:bottom w:val="nil"/>
                <w:right w:val="nil"/>
                <w:between w:val="nil"/>
              </w:pBdr>
              <w:spacing w:line="240" w:lineRule="auto"/>
              <w:jc w:val="center"/>
              <w:rPr>
                <w:rFonts w:ascii="Liberation Serif" w:eastAsia="Liberation Serif" w:hAnsi="Liberation Serif" w:cs="Liberation Serif"/>
                <w:b/>
                <w:color w:val="000000"/>
                <w:sz w:val="18"/>
                <w:szCs w:val="18"/>
              </w:rPr>
            </w:pPr>
            <w:r>
              <w:rPr>
                <w:rFonts w:ascii="Liberation Serif" w:eastAsia="Liberation Serif" w:hAnsi="Liberation Serif" w:cs="Liberation Serif"/>
                <w:b/>
                <w:color w:val="000000"/>
                <w:sz w:val="18"/>
                <w:szCs w:val="18"/>
              </w:rPr>
              <w:t>Društveno okruženje</w:t>
            </w:r>
          </w:p>
        </w:tc>
        <w:tc>
          <w:tcPr>
            <w:tcW w:w="957" w:type="dxa"/>
            <w:tcBorders>
              <w:top w:val="single" w:sz="4" w:space="0" w:color="000000"/>
              <w:bottom w:val="single" w:sz="4" w:space="0" w:color="000000"/>
            </w:tcBorders>
            <w:vAlign w:val="center"/>
          </w:tcPr>
          <w:p w:rsidR="00AB2859" w:rsidRDefault="00850BC1">
            <w:pPr>
              <w:keepLines/>
              <w:widowControl w:val="0"/>
              <w:pBdr>
                <w:top w:val="nil"/>
                <w:left w:val="nil"/>
                <w:bottom w:val="nil"/>
                <w:right w:val="nil"/>
                <w:between w:val="nil"/>
              </w:pBdr>
              <w:spacing w:line="240" w:lineRule="auto"/>
              <w:jc w:val="center"/>
              <w:rPr>
                <w:rFonts w:ascii="Liberation Serif" w:eastAsia="Liberation Serif" w:hAnsi="Liberation Serif" w:cs="Liberation Serif"/>
                <w:b/>
                <w:color w:val="000000"/>
                <w:sz w:val="18"/>
                <w:szCs w:val="18"/>
              </w:rPr>
            </w:pPr>
            <w:r>
              <w:rPr>
                <w:rFonts w:ascii="Liberation Serif" w:eastAsia="Liberation Serif" w:hAnsi="Liberation Serif" w:cs="Liberation Serif"/>
                <w:b/>
                <w:color w:val="000000"/>
                <w:sz w:val="18"/>
                <w:szCs w:val="18"/>
              </w:rPr>
              <w:t>Fizička okolina</w:t>
            </w:r>
          </w:p>
        </w:tc>
        <w:tc>
          <w:tcPr>
            <w:tcW w:w="958" w:type="dxa"/>
            <w:tcBorders>
              <w:top w:val="single" w:sz="4" w:space="0" w:color="000000"/>
              <w:bottom w:val="single" w:sz="4" w:space="0" w:color="000000"/>
            </w:tcBorders>
            <w:vAlign w:val="center"/>
          </w:tcPr>
          <w:p w:rsidR="00AB2859" w:rsidRDefault="00850BC1">
            <w:pPr>
              <w:keepLines/>
              <w:widowControl w:val="0"/>
              <w:pBdr>
                <w:top w:val="nil"/>
                <w:left w:val="nil"/>
                <w:bottom w:val="nil"/>
                <w:right w:val="nil"/>
                <w:between w:val="nil"/>
              </w:pBdr>
              <w:spacing w:line="240" w:lineRule="auto"/>
              <w:jc w:val="center"/>
              <w:rPr>
                <w:rFonts w:ascii="Liberation Serif" w:eastAsia="Liberation Serif" w:hAnsi="Liberation Serif" w:cs="Liberation Serif"/>
                <w:b/>
                <w:color w:val="000000"/>
                <w:sz w:val="18"/>
                <w:szCs w:val="18"/>
              </w:rPr>
            </w:pPr>
            <w:r>
              <w:rPr>
                <w:rFonts w:ascii="Liberation Serif" w:eastAsia="Liberation Serif" w:hAnsi="Liberation Serif" w:cs="Liberation Serif"/>
                <w:b/>
                <w:color w:val="000000"/>
                <w:sz w:val="18"/>
                <w:szCs w:val="18"/>
              </w:rPr>
              <w:t>Intenzitet rada</w:t>
            </w:r>
          </w:p>
        </w:tc>
        <w:tc>
          <w:tcPr>
            <w:tcW w:w="958" w:type="dxa"/>
            <w:tcBorders>
              <w:top w:val="single" w:sz="4" w:space="0" w:color="000000"/>
              <w:bottom w:val="single" w:sz="4" w:space="0" w:color="000000"/>
            </w:tcBorders>
            <w:vAlign w:val="center"/>
          </w:tcPr>
          <w:p w:rsidR="00AB2859" w:rsidRDefault="00850BC1">
            <w:pPr>
              <w:keepLines/>
              <w:widowControl w:val="0"/>
              <w:pBdr>
                <w:top w:val="nil"/>
                <w:left w:val="nil"/>
                <w:bottom w:val="nil"/>
                <w:right w:val="nil"/>
                <w:between w:val="nil"/>
              </w:pBdr>
              <w:spacing w:line="240" w:lineRule="auto"/>
              <w:jc w:val="center"/>
              <w:rPr>
                <w:rFonts w:ascii="Liberation Serif" w:eastAsia="Liberation Serif" w:hAnsi="Liberation Serif" w:cs="Liberation Serif"/>
                <w:b/>
                <w:color w:val="000000"/>
                <w:sz w:val="18"/>
                <w:szCs w:val="18"/>
              </w:rPr>
            </w:pPr>
            <w:r>
              <w:rPr>
                <w:rFonts w:ascii="Liberation Serif" w:eastAsia="Liberation Serif" w:hAnsi="Liberation Serif" w:cs="Liberation Serif"/>
                <w:b/>
                <w:color w:val="000000"/>
                <w:sz w:val="18"/>
                <w:szCs w:val="18"/>
              </w:rPr>
              <w:t>Kvaliteta radnog vremena</w:t>
            </w:r>
          </w:p>
        </w:tc>
        <w:tc>
          <w:tcPr>
            <w:tcW w:w="955" w:type="dxa"/>
            <w:tcBorders>
              <w:top w:val="single" w:sz="4" w:space="0" w:color="000000"/>
              <w:bottom w:val="single" w:sz="4" w:space="0" w:color="000000"/>
            </w:tcBorders>
            <w:vAlign w:val="center"/>
          </w:tcPr>
          <w:p w:rsidR="00AB2859" w:rsidRDefault="00850BC1">
            <w:pPr>
              <w:keepLines/>
              <w:widowControl w:val="0"/>
              <w:pBdr>
                <w:top w:val="nil"/>
                <w:left w:val="nil"/>
                <w:bottom w:val="nil"/>
                <w:right w:val="nil"/>
                <w:between w:val="nil"/>
              </w:pBdr>
              <w:spacing w:line="240" w:lineRule="auto"/>
              <w:jc w:val="center"/>
              <w:rPr>
                <w:rFonts w:ascii="Liberation Serif" w:eastAsia="Liberation Serif" w:hAnsi="Liberation Serif" w:cs="Liberation Serif"/>
                <w:b/>
                <w:color w:val="000000"/>
                <w:sz w:val="18"/>
                <w:szCs w:val="18"/>
              </w:rPr>
            </w:pPr>
            <w:r>
              <w:rPr>
                <w:rFonts w:ascii="Liberation Serif" w:eastAsia="Liberation Serif" w:hAnsi="Liberation Serif" w:cs="Liberation Serif"/>
                <w:b/>
                <w:color w:val="000000"/>
                <w:sz w:val="18"/>
                <w:szCs w:val="18"/>
              </w:rPr>
              <w:t>Subjektivno blagostanje (WHO-5)</w:t>
            </w:r>
          </w:p>
        </w:tc>
        <w:tc>
          <w:tcPr>
            <w:tcW w:w="959" w:type="dxa"/>
            <w:tcBorders>
              <w:top w:val="single" w:sz="4" w:space="0" w:color="000000"/>
              <w:bottom w:val="single" w:sz="4" w:space="0" w:color="000000"/>
            </w:tcBorders>
            <w:vAlign w:val="center"/>
          </w:tcPr>
          <w:p w:rsidR="00AB2859" w:rsidRDefault="00850BC1">
            <w:pPr>
              <w:keepLines/>
              <w:widowControl w:val="0"/>
              <w:pBdr>
                <w:top w:val="nil"/>
                <w:left w:val="nil"/>
                <w:bottom w:val="nil"/>
                <w:right w:val="nil"/>
                <w:between w:val="nil"/>
              </w:pBdr>
              <w:spacing w:line="240" w:lineRule="auto"/>
              <w:jc w:val="center"/>
              <w:rPr>
                <w:rFonts w:ascii="Liberation Serif" w:eastAsia="Liberation Serif" w:hAnsi="Liberation Serif" w:cs="Liberation Serif"/>
                <w:b/>
                <w:color w:val="000000"/>
                <w:sz w:val="18"/>
                <w:szCs w:val="18"/>
              </w:rPr>
            </w:pPr>
            <w:r>
              <w:rPr>
                <w:rFonts w:ascii="Liberation Serif" w:eastAsia="Liberation Serif" w:hAnsi="Liberation Serif" w:cs="Liberation Serif"/>
                <w:b/>
                <w:color w:val="000000"/>
                <w:sz w:val="18"/>
                <w:szCs w:val="18"/>
              </w:rPr>
              <w:t>Zadovoljstvo radnim uvjetima</w:t>
            </w:r>
          </w:p>
        </w:tc>
        <w:tc>
          <w:tcPr>
            <w:tcW w:w="958" w:type="dxa"/>
            <w:tcBorders>
              <w:top w:val="single" w:sz="4" w:space="0" w:color="000000"/>
              <w:bottom w:val="single" w:sz="4" w:space="0" w:color="000000"/>
            </w:tcBorders>
            <w:vAlign w:val="center"/>
          </w:tcPr>
          <w:p w:rsidR="00AB2859" w:rsidRDefault="00850BC1">
            <w:pPr>
              <w:keepLines/>
              <w:widowControl w:val="0"/>
              <w:pBdr>
                <w:top w:val="nil"/>
                <w:left w:val="nil"/>
                <w:bottom w:val="nil"/>
                <w:right w:val="nil"/>
                <w:between w:val="nil"/>
              </w:pBdr>
              <w:spacing w:line="240" w:lineRule="auto"/>
              <w:jc w:val="center"/>
              <w:rPr>
                <w:rFonts w:ascii="Liberation Serif" w:eastAsia="Liberation Serif" w:hAnsi="Liberation Serif" w:cs="Liberation Serif"/>
                <w:b/>
                <w:color w:val="000000"/>
                <w:sz w:val="18"/>
                <w:szCs w:val="18"/>
              </w:rPr>
            </w:pPr>
            <w:r>
              <w:rPr>
                <w:rFonts w:ascii="Liberation Serif" w:eastAsia="Liberation Serif" w:hAnsi="Liberation Serif" w:cs="Liberation Serif"/>
                <w:b/>
                <w:color w:val="000000"/>
                <w:sz w:val="18"/>
                <w:szCs w:val="18"/>
              </w:rPr>
              <w:t>Smislenost rada</w:t>
            </w:r>
          </w:p>
        </w:tc>
        <w:tc>
          <w:tcPr>
            <w:tcW w:w="956" w:type="dxa"/>
            <w:tcBorders>
              <w:top w:val="single" w:sz="4" w:space="0" w:color="000000"/>
              <w:bottom w:val="single" w:sz="4" w:space="0" w:color="000000"/>
            </w:tcBorders>
            <w:vAlign w:val="center"/>
          </w:tcPr>
          <w:p w:rsidR="00AB2859" w:rsidRDefault="00850BC1">
            <w:pPr>
              <w:keepLines/>
              <w:widowControl w:val="0"/>
              <w:pBdr>
                <w:top w:val="nil"/>
                <w:left w:val="nil"/>
                <w:bottom w:val="nil"/>
                <w:right w:val="nil"/>
                <w:between w:val="nil"/>
              </w:pBdr>
              <w:spacing w:line="240" w:lineRule="auto"/>
              <w:jc w:val="center"/>
              <w:rPr>
                <w:rFonts w:ascii="Liberation Serif" w:eastAsia="Liberation Serif" w:hAnsi="Liberation Serif" w:cs="Liberation Serif"/>
                <w:b/>
                <w:color w:val="000000"/>
                <w:sz w:val="18"/>
                <w:szCs w:val="18"/>
              </w:rPr>
            </w:pPr>
            <w:r>
              <w:rPr>
                <w:rFonts w:ascii="Liberation Serif" w:eastAsia="Liberation Serif" w:hAnsi="Liberation Serif" w:cs="Liberation Serif"/>
                <w:b/>
                <w:color w:val="000000"/>
                <w:sz w:val="18"/>
                <w:szCs w:val="18"/>
              </w:rPr>
              <w:t>Održivost rada</w:t>
            </w:r>
          </w:p>
        </w:tc>
        <w:tc>
          <w:tcPr>
            <w:tcW w:w="954" w:type="dxa"/>
            <w:tcBorders>
              <w:top w:val="single" w:sz="4" w:space="0" w:color="000000"/>
              <w:bottom w:val="single" w:sz="4" w:space="0" w:color="000000"/>
            </w:tcBorders>
            <w:vAlign w:val="center"/>
          </w:tcPr>
          <w:p w:rsidR="00AB2859" w:rsidRDefault="00850BC1">
            <w:pPr>
              <w:keepLines/>
              <w:widowControl w:val="0"/>
              <w:pBdr>
                <w:top w:val="nil"/>
                <w:left w:val="nil"/>
                <w:bottom w:val="nil"/>
                <w:right w:val="nil"/>
                <w:between w:val="nil"/>
              </w:pBdr>
              <w:spacing w:line="240" w:lineRule="auto"/>
              <w:jc w:val="center"/>
              <w:rPr>
                <w:rFonts w:ascii="Liberation Serif" w:eastAsia="Liberation Serif" w:hAnsi="Liberation Serif" w:cs="Liberation Serif"/>
                <w:b/>
                <w:color w:val="000000"/>
                <w:sz w:val="18"/>
                <w:szCs w:val="18"/>
              </w:rPr>
            </w:pPr>
            <w:r>
              <w:rPr>
                <w:rFonts w:ascii="Liberation Serif" w:eastAsia="Liberation Serif" w:hAnsi="Liberation Serif" w:cs="Liberation Serif"/>
                <w:b/>
                <w:color w:val="000000"/>
                <w:sz w:val="18"/>
                <w:szCs w:val="18"/>
              </w:rPr>
              <w:t>Broj zdravstvenih problema (*10)</w:t>
            </w: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b/>
                <w:color w:val="000000"/>
                <w:sz w:val="18"/>
                <w:szCs w:val="18"/>
              </w:rPr>
            </w:pPr>
            <w:r>
              <w:rPr>
                <w:rFonts w:ascii="Liberation Serif" w:eastAsia="Liberation Serif" w:hAnsi="Liberation Serif" w:cs="Liberation Serif"/>
                <w:b/>
                <w:color w:val="000000"/>
                <w:sz w:val="18"/>
                <w:szCs w:val="18"/>
              </w:rPr>
              <w:t>Tip trenutnog ugovora (</w:t>
            </w:r>
            <w:proofErr w:type="spellStart"/>
            <w:r>
              <w:rPr>
                <w:rFonts w:ascii="Liberation Serif" w:eastAsia="Liberation Serif" w:hAnsi="Liberation Serif" w:cs="Liberation Serif"/>
                <w:b/>
                <w:color w:val="000000"/>
                <w:sz w:val="18"/>
                <w:szCs w:val="18"/>
              </w:rPr>
              <w:t>Ref</w:t>
            </w:r>
            <w:proofErr w:type="spellEnd"/>
            <w:r>
              <w:rPr>
                <w:rFonts w:ascii="Liberation Serif" w:eastAsia="Liberation Serif" w:hAnsi="Liberation Serif" w:cs="Liberation Serif"/>
                <w:b/>
                <w:color w:val="000000"/>
                <w:sz w:val="18"/>
                <w:szCs w:val="18"/>
              </w:rPr>
              <w:t>. Ugovor na neodređeno vrijeme)</w:t>
            </w:r>
          </w:p>
        </w:tc>
        <w:tc>
          <w:tcPr>
            <w:tcW w:w="957" w:type="dxa"/>
            <w:tcMar>
              <w:top w:w="28" w:type="dxa"/>
              <w:left w:w="28" w:type="dxa"/>
              <w:bottom w:w="28" w:type="dxa"/>
              <w:right w:w="28" w:type="dxa"/>
            </w:tcMar>
            <w:vAlign w:val="center"/>
          </w:tcPr>
          <w:p w:rsidR="00AB2859" w:rsidRDefault="00AB2859">
            <w:pPr>
              <w:widowControl w:val="0"/>
              <w:rPr>
                <w:sz w:val="18"/>
                <w:szCs w:val="18"/>
              </w:rPr>
            </w:pPr>
          </w:p>
        </w:tc>
        <w:tc>
          <w:tcPr>
            <w:tcW w:w="956" w:type="dxa"/>
            <w:tcMar>
              <w:top w:w="28" w:type="dxa"/>
              <w:left w:w="28" w:type="dxa"/>
              <w:bottom w:w="28" w:type="dxa"/>
              <w:right w:w="28" w:type="dxa"/>
            </w:tcMar>
            <w:vAlign w:val="center"/>
          </w:tcPr>
          <w:p w:rsidR="00AB2859" w:rsidRDefault="00AB2859">
            <w:pPr>
              <w:widowControl w:val="0"/>
              <w:rPr>
                <w:sz w:val="18"/>
                <w:szCs w:val="18"/>
              </w:rPr>
            </w:pPr>
          </w:p>
        </w:tc>
        <w:tc>
          <w:tcPr>
            <w:tcW w:w="957" w:type="dxa"/>
            <w:tcMar>
              <w:top w:w="28" w:type="dxa"/>
              <w:left w:w="28" w:type="dxa"/>
              <w:bottom w:w="28" w:type="dxa"/>
              <w:right w:w="28" w:type="dxa"/>
            </w:tcMar>
            <w:vAlign w:val="center"/>
          </w:tcPr>
          <w:p w:rsidR="00AB2859" w:rsidRDefault="00AB2859">
            <w:pPr>
              <w:widowControl w:val="0"/>
              <w:rPr>
                <w:sz w:val="18"/>
                <w:szCs w:val="18"/>
              </w:rPr>
            </w:pPr>
          </w:p>
        </w:tc>
        <w:tc>
          <w:tcPr>
            <w:tcW w:w="958" w:type="dxa"/>
            <w:tcMar>
              <w:top w:w="28" w:type="dxa"/>
              <w:left w:w="28" w:type="dxa"/>
              <w:bottom w:w="28" w:type="dxa"/>
              <w:right w:w="28" w:type="dxa"/>
            </w:tcMar>
            <w:vAlign w:val="center"/>
          </w:tcPr>
          <w:p w:rsidR="00AB2859" w:rsidRDefault="00AB2859">
            <w:pPr>
              <w:widowControl w:val="0"/>
              <w:rPr>
                <w:sz w:val="18"/>
                <w:szCs w:val="18"/>
              </w:rPr>
            </w:pPr>
          </w:p>
        </w:tc>
        <w:tc>
          <w:tcPr>
            <w:tcW w:w="958" w:type="dxa"/>
            <w:tcMar>
              <w:top w:w="28" w:type="dxa"/>
              <w:left w:w="28" w:type="dxa"/>
              <w:bottom w:w="28" w:type="dxa"/>
              <w:right w:w="28" w:type="dxa"/>
            </w:tcMar>
            <w:vAlign w:val="center"/>
          </w:tcPr>
          <w:p w:rsidR="00AB2859" w:rsidRDefault="00AB2859">
            <w:pPr>
              <w:widowControl w:val="0"/>
              <w:rPr>
                <w:sz w:val="18"/>
                <w:szCs w:val="18"/>
              </w:rPr>
            </w:pPr>
          </w:p>
        </w:tc>
        <w:tc>
          <w:tcPr>
            <w:tcW w:w="955" w:type="dxa"/>
            <w:tcMar>
              <w:top w:w="28" w:type="dxa"/>
              <w:left w:w="28" w:type="dxa"/>
              <w:bottom w:w="28" w:type="dxa"/>
              <w:right w:w="28" w:type="dxa"/>
            </w:tcMar>
            <w:vAlign w:val="center"/>
          </w:tcPr>
          <w:p w:rsidR="00AB2859" w:rsidRDefault="00AB2859">
            <w:pPr>
              <w:widowControl w:val="0"/>
              <w:rPr>
                <w:sz w:val="18"/>
                <w:szCs w:val="18"/>
              </w:rPr>
            </w:pPr>
          </w:p>
        </w:tc>
        <w:tc>
          <w:tcPr>
            <w:tcW w:w="959" w:type="dxa"/>
            <w:tcMar>
              <w:top w:w="28" w:type="dxa"/>
              <w:left w:w="28" w:type="dxa"/>
              <w:bottom w:w="28" w:type="dxa"/>
              <w:right w:w="28" w:type="dxa"/>
            </w:tcMar>
            <w:vAlign w:val="center"/>
          </w:tcPr>
          <w:p w:rsidR="00AB2859" w:rsidRDefault="00AB2859">
            <w:pPr>
              <w:widowControl w:val="0"/>
              <w:rPr>
                <w:sz w:val="18"/>
                <w:szCs w:val="18"/>
              </w:rPr>
            </w:pPr>
          </w:p>
        </w:tc>
        <w:tc>
          <w:tcPr>
            <w:tcW w:w="958" w:type="dxa"/>
            <w:tcMar>
              <w:top w:w="28" w:type="dxa"/>
              <w:left w:w="28" w:type="dxa"/>
              <w:bottom w:w="28" w:type="dxa"/>
              <w:right w:w="28" w:type="dxa"/>
            </w:tcMar>
            <w:vAlign w:val="center"/>
          </w:tcPr>
          <w:p w:rsidR="00AB2859" w:rsidRDefault="00AB2859">
            <w:pPr>
              <w:widowControl w:val="0"/>
              <w:rPr>
                <w:sz w:val="18"/>
                <w:szCs w:val="18"/>
              </w:rPr>
            </w:pPr>
          </w:p>
        </w:tc>
        <w:tc>
          <w:tcPr>
            <w:tcW w:w="956" w:type="dxa"/>
            <w:tcMar>
              <w:top w:w="28" w:type="dxa"/>
              <w:left w:w="28" w:type="dxa"/>
              <w:bottom w:w="28" w:type="dxa"/>
              <w:right w:w="28" w:type="dxa"/>
            </w:tcMar>
            <w:vAlign w:val="center"/>
          </w:tcPr>
          <w:p w:rsidR="00AB2859" w:rsidRDefault="00AB2859">
            <w:pPr>
              <w:widowControl w:val="0"/>
              <w:rPr>
                <w:sz w:val="18"/>
                <w:szCs w:val="18"/>
              </w:rPr>
            </w:pPr>
          </w:p>
        </w:tc>
        <w:tc>
          <w:tcPr>
            <w:tcW w:w="954" w:type="dxa"/>
            <w:tcMar>
              <w:top w:w="28" w:type="dxa"/>
              <w:left w:w="28" w:type="dxa"/>
              <w:bottom w:w="28" w:type="dxa"/>
              <w:right w:w="28" w:type="dxa"/>
            </w:tcMar>
            <w:vAlign w:val="center"/>
          </w:tcPr>
          <w:p w:rsidR="00AB2859" w:rsidRDefault="00AB2859">
            <w:pPr>
              <w:widowControl w:val="0"/>
              <w:rPr>
                <w:sz w:val="18"/>
                <w:szCs w:val="18"/>
              </w:rPr>
            </w:pP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Određeno u trajanju</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-2,10</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-5,08</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-0,59</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-0,23</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-1,39</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-1,64</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-0,89</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-1,70</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3,90</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-0,81</w:t>
            </w:r>
          </w:p>
        </w:tc>
      </w:tr>
      <w:tr w:rsidR="00AB2859">
        <w:trPr>
          <w:trHeight w:val="311"/>
        </w:trPr>
        <w:tc>
          <w:tcPr>
            <w:tcW w:w="4993" w:type="dxa"/>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18"/>
                <w:szCs w:val="18"/>
              </w:rPr>
            </w:pP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(1,868)</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(4,239)</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(1,742)</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(3,396)</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(1,641)</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(2,789)</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(3,650)</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(1,645)</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(6,830)</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(4,225)</w:t>
            </w: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Zamjena do povratka</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-0,62</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-6,86*</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-0,34</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3,42</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-2,81*</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-1,67</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1,23</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-3,15</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-7,71</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7,92*</w:t>
            </w:r>
          </w:p>
        </w:tc>
      </w:tr>
      <w:tr w:rsidR="00AB2859">
        <w:trPr>
          <w:trHeight w:val="311"/>
        </w:trPr>
        <w:tc>
          <w:tcPr>
            <w:tcW w:w="4993"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18"/>
                <w:szCs w:val="18"/>
              </w:rPr>
            </w:pP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(1,224)</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(3,345)</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(1,836)</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(3,543)</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(1,157)</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(2,757)</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(3,404)</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(1,907)</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(6,246)</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(3,551)</w:t>
            </w: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b/>
                <w:color w:val="000000"/>
                <w:sz w:val="18"/>
                <w:szCs w:val="18"/>
              </w:rPr>
            </w:pPr>
            <w:r>
              <w:rPr>
                <w:rFonts w:ascii="Liberation Serif" w:eastAsia="Liberation Serif" w:hAnsi="Liberation Serif" w:cs="Liberation Serif"/>
                <w:b/>
                <w:color w:val="000000"/>
                <w:sz w:val="18"/>
                <w:szCs w:val="18"/>
              </w:rPr>
              <w:t>Staž na određeno</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-0,55*</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-1,50***</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-0,96***</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1,45***</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-0,70***</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-0,76**</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-1,16**</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-0,92**</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-0,39</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1,29***</w:t>
            </w:r>
          </w:p>
        </w:tc>
      </w:tr>
      <w:tr w:rsidR="00AB2859">
        <w:trPr>
          <w:trHeight w:val="311"/>
        </w:trPr>
        <w:tc>
          <w:tcPr>
            <w:tcW w:w="4993"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18"/>
                <w:szCs w:val="18"/>
              </w:rPr>
            </w:pP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(0,235)</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(0,352)</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(0,147)</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(0,232)</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(0,142)</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(0,224)</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(0,359)</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(0,326)</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(0,891)</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(0,261)</w:t>
            </w: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b/>
                <w:color w:val="000000"/>
                <w:sz w:val="18"/>
                <w:szCs w:val="18"/>
              </w:rPr>
            </w:pPr>
            <w:r>
              <w:rPr>
                <w:rFonts w:ascii="Liberation Serif" w:eastAsia="Liberation Serif" w:hAnsi="Liberation Serif" w:cs="Liberation Serif"/>
                <w:b/>
                <w:color w:val="000000"/>
                <w:sz w:val="18"/>
                <w:szCs w:val="18"/>
              </w:rPr>
              <w:t>Staž na neodređeno</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-0,10</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-0,33</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-0,25*</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0,23</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-0,30**</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-0,36**</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-0,71***</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-0,18</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0,22</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0,55*</w:t>
            </w:r>
          </w:p>
        </w:tc>
      </w:tr>
      <w:tr w:rsidR="00AB2859">
        <w:trPr>
          <w:trHeight w:val="311"/>
        </w:trPr>
        <w:tc>
          <w:tcPr>
            <w:tcW w:w="4993"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18"/>
                <w:szCs w:val="18"/>
              </w:rPr>
            </w:pP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(0,057)</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(0,210)</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(0,108)</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(0,191)</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(0,088)</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(0,125)</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(0,166)</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(0,100)</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(0,315)</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(0,209)</w:t>
            </w: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b/>
                <w:color w:val="000000"/>
                <w:sz w:val="18"/>
                <w:szCs w:val="18"/>
              </w:rPr>
            </w:pPr>
            <w:r>
              <w:rPr>
                <w:rFonts w:ascii="Liberation Serif" w:eastAsia="Liberation Serif" w:hAnsi="Liberation Serif" w:cs="Liberation Serif"/>
                <w:b/>
                <w:color w:val="000000"/>
                <w:sz w:val="18"/>
                <w:szCs w:val="18"/>
              </w:rPr>
              <w:t>Tip skupine prema Pedagoškom standardu (</w:t>
            </w:r>
            <w:proofErr w:type="spellStart"/>
            <w:r>
              <w:rPr>
                <w:rFonts w:ascii="Liberation Serif" w:eastAsia="Liberation Serif" w:hAnsi="Liberation Serif" w:cs="Liberation Serif"/>
                <w:b/>
                <w:color w:val="000000"/>
                <w:sz w:val="18"/>
                <w:szCs w:val="18"/>
              </w:rPr>
              <w:t>Ref</w:t>
            </w:r>
            <w:proofErr w:type="spellEnd"/>
            <w:r>
              <w:rPr>
                <w:rFonts w:ascii="Liberation Serif" w:eastAsia="Liberation Serif" w:hAnsi="Liberation Serif" w:cs="Liberation Serif"/>
                <w:b/>
                <w:color w:val="000000"/>
                <w:sz w:val="18"/>
                <w:szCs w:val="18"/>
              </w:rPr>
              <w:t>. Vrtić i bez informacije o skupini)</w:t>
            </w:r>
          </w:p>
        </w:tc>
        <w:tc>
          <w:tcPr>
            <w:tcW w:w="957"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6"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7"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8"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8"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5"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9"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8"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6"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4"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Miješana skupina jasličke i vrtićke dobi (izvan standarda)</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-4,92**</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-6,89</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-4,39</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4,13</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-1,06</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-7,64*</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-13,52***</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-6,66**</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-1,95</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9,00*</w:t>
            </w:r>
          </w:p>
        </w:tc>
      </w:tr>
      <w:tr w:rsidR="00AB2859">
        <w:trPr>
          <w:trHeight w:val="311"/>
        </w:trPr>
        <w:tc>
          <w:tcPr>
            <w:tcW w:w="4993"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18"/>
                <w:szCs w:val="18"/>
              </w:rPr>
            </w:pP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(1,696)</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(4,547)</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(2,362)</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(4,584)</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(1,607)</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(3,064)</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(3,872)</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(2,370)</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(6,787)</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(4,484)</w:t>
            </w: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Jaslice</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-0,75</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0,01</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-6,84***</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4,34</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0,67</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-0,3</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-0,28</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0,57</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-1,87</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2,91</w:t>
            </w:r>
          </w:p>
        </w:tc>
      </w:tr>
      <w:tr w:rsidR="00AB2859">
        <w:trPr>
          <w:trHeight w:val="311"/>
        </w:trPr>
        <w:tc>
          <w:tcPr>
            <w:tcW w:w="4993"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18"/>
                <w:szCs w:val="18"/>
              </w:rPr>
            </w:pP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(1,472)</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(2,856)</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(1,193)</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(3,149)</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(1,226)</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(2,329)</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(2,539)</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(1,535)</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(4,231)</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(2,843)</w:t>
            </w: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b/>
                <w:color w:val="000000"/>
                <w:sz w:val="18"/>
                <w:szCs w:val="18"/>
              </w:rPr>
            </w:pPr>
            <w:r>
              <w:rPr>
                <w:rFonts w:ascii="Liberation Serif" w:eastAsia="Liberation Serif" w:hAnsi="Liberation Serif" w:cs="Liberation Serif"/>
                <w:b/>
                <w:color w:val="000000"/>
                <w:sz w:val="18"/>
                <w:szCs w:val="18"/>
              </w:rPr>
              <w:t>Najviši stupanj poteškoća djece u skupini (</w:t>
            </w:r>
            <w:proofErr w:type="spellStart"/>
            <w:r>
              <w:rPr>
                <w:rFonts w:ascii="Liberation Serif" w:eastAsia="Liberation Serif" w:hAnsi="Liberation Serif" w:cs="Liberation Serif"/>
                <w:b/>
                <w:color w:val="000000"/>
                <w:sz w:val="18"/>
                <w:szCs w:val="18"/>
              </w:rPr>
              <w:t>Ref</w:t>
            </w:r>
            <w:proofErr w:type="spellEnd"/>
            <w:r>
              <w:rPr>
                <w:rFonts w:ascii="Liberation Serif" w:eastAsia="Liberation Serif" w:hAnsi="Liberation Serif" w:cs="Liberation Serif"/>
                <w:b/>
                <w:color w:val="000000"/>
                <w:sz w:val="18"/>
                <w:szCs w:val="18"/>
              </w:rPr>
              <w:t>. Bez djece s poteškoćama)</w:t>
            </w:r>
          </w:p>
        </w:tc>
        <w:tc>
          <w:tcPr>
            <w:tcW w:w="957"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6"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7"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8"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8"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5"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9"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8"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6"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4"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Lakše poteškoće</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-0,69</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-0,42</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-2,60*</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5,38**</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0,66</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-1,42</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-3,11</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-0,87</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1,14</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1,32</w:t>
            </w:r>
          </w:p>
        </w:tc>
      </w:tr>
      <w:tr w:rsidR="00AB2859">
        <w:trPr>
          <w:trHeight w:val="311"/>
        </w:trPr>
        <w:tc>
          <w:tcPr>
            <w:tcW w:w="4993"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18"/>
                <w:szCs w:val="18"/>
              </w:rPr>
            </w:pP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(0,922)</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(2,169)</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(0,987)</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(1,985)</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(1,112)</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(2,102)</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(2,912)</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(1,784)</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(4,265)</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(1,989)</w:t>
            </w: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Teže poteškoće</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-1,22</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-7,20*</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-8,07***</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14,13***</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-0,27</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0,26</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0,22</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-0,76</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-0,98</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3,94</w:t>
            </w:r>
          </w:p>
        </w:tc>
      </w:tr>
      <w:tr w:rsidR="00AB2859">
        <w:trPr>
          <w:trHeight w:val="311"/>
        </w:trPr>
        <w:tc>
          <w:tcPr>
            <w:tcW w:w="4993"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18"/>
                <w:szCs w:val="18"/>
              </w:rPr>
            </w:pP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(1,363)</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(2,997)</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(1,435)</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(2,724)</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(1,463)</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(3,756)</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(4,580)</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(2,106)</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(5,018)</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(3,949)</w:t>
            </w: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b/>
                <w:color w:val="000000"/>
                <w:sz w:val="18"/>
                <w:szCs w:val="18"/>
              </w:rPr>
            </w:pPr>
            <w:r>
              <w:rPr>
                <w:rFonts w:ascii="Liberation Serif" w:eastAsia="Liberation Serif" w:hAnsi="Liberation Serif" w:cs="Liberation Serif"/>
                <w:b/>
                <w:color w:val="000000"/>
                <w:sz w:val="18"/>
                <w:szCs w:val="18"/>
              </w:rPr>
              <w:t>Prisutnost asistenta/</w:t>
            </w:r>
            <w:proofErr w:type="spellStart"/>
            <w:r>
              <w:rPr>
                <w:rFonts w:ascii="Liberation Serif" w:eastAsia="Liberation Serif" w:hAnsi="Liberation Serif" w:cs="Liberation Serif"/>
                <w:b/>
                <w:color w:val="000000"/>
                <w:sz w:val="18"/>
                <w:szCs w:val="18"/>
              </w:rPr>
              <w:t>ice</w:t>
            </w:r>
            <w:proofErr w:type="spellEnd"/>
            <w:r>
              <w:rPr>
                <w:rFonts w:ascii="Liberation Serif" w:eastAsia="Liberation Serif" w:hAnsi="Liberation Serif" w:cs="Liberation Serif"/>
                <w:b/>
                <w:color w:val="000000"/>
                <w:sz w:val="18"/>
                <w:szCs w:val="18"/>
              </w:rPr>
              <w:t xml:space="preserve"> djetetu s poteškoćama u razvoju u skupini</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1,45</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4,16</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6,33*</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-12,99**</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4,39**</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3,01</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1,71</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4,15</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-5,13</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-5,39</w:t>
            </w:r>
          </w:p>
        </w:tc>
      </w:tr>
      <w:tr w:rsidR="00AB2859">
        <w:trPr>
          <w:trHeight w:val="311"/>
        </w:trPr>
        <w:tc>
          <w:tcPr>
            <w:tcW w:w="4993"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18"/>
                <w:szCs w:val="18"/>
              </w:rPr>
            </w:pP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(1,411)</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(5,088)</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(2,816)</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(3,787)</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(1,429)</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(4,125)</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(4,396)</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(3,289)</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(6,968)</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(4,929)</w:t>
            </w: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color w:val="000000"/>
                <w:sz w:val="24"/>
                <w:szCs w:val="24"/>
              </w:rPr>
            </w:pPr>
            <w:r>
              <w:rPr>
                <w:rFonts w:ascii="Liberation Serif" w:eastAsia="Liberation Serif" w:hAnsi="Liberation Serif" w:cs="Liberation Serif"/>
                <w:b/>
                <w:color w:val="000000"/>
                <w:sz w:val="18"/>
                <w:szCs w:val="18"/>
              </w:rPr>
              <w:t>Prisutnost trećeg odgojitelja/</w:t>
            </w:r>
            <w:proofErr w:type="spellStart"/>
            <w:r>
              <w:rPr>
                <w:rFonts w:ascii="Liberation Serif" w:eastAsia="Liberation Serif" w:hAnsi="Liberation Serif" w:cs="Liberation Serif"/>
                <w:b/>
                <w:color w:val="000000"/>
                <w:sz w:val="18"/>
                <w:szCs w:val="18"/>
              </w:rPr>
              <w:t>ice</w:t>
            </w:r>
            <w:proofErr w:type="spellEnd"/>
            <w:r>
              <w:rPr>
                <w:rFonts w:ascii="Liberation Serif" w:eastAsia="Liberation Serif" w:hAnsi="Liberation Serif" w:cs="Liberation Serif"/>
                <w:b/>
                <w:color w:val="000000"/>
                <w:sz w:val="18"/>
                <w:szCs w:val="18"/>
              </w:rPr>
              <w:t xml:space="preserve"> u </w:t>
            </w:r>
            <w:proofErr w:type="spellStart"/>
            <w:r>
              <w:rPr>
                <w:rFonts w:ascii="Liberation Serif" w:eastAsia="Liberation Serif" w:hAnsi="Liberation Serif" w:cs="Liberation Serif"/>
                <w:b/>
                <w:color w:val="000000"/>
                <w:sz w:val="18"/>
                <w:szCs w:val="18"/>
              </w:rPr>
              <w:t>u</w:t>
            </w:r>
            <w:proofErr w:type="spellEnd"/>
            <w:r>
              <w:rPr>
                <w:rFonts w:ascii="Liberation Serif" w:eastAsia="Liberation Serif" w:hAnsi="Liberation Serif" w:cs="Liberation Serif"/>
                <w:b/>
                <w:color w:val="000000"/>
                <w:sz w:val="18"/>
                <w:szCs w:val="18"/>
              </w:rPr>
              <w:t xml:space="preserve"> skupini</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1,29</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3,9</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1,00</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-3,84</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-3,56**</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2,07</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4,53</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4,89**</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11,62*</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-1,24</w:t>
            </w:r>
          </w:p>
        </w:tc>
      </w:tr>
      <w:tr w:rsidR="00AB2859">
        <w:trPr>
          <w:trHeight w:val="311"/>
        </w:trPr>
        <w:tc>
          <w:tcPr>
            <w:tcW w:w="4993"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18"/>
                <w:szCs w:val="18"/>
              </w:rPr>
            </w:pP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(1,682)</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(2,270)</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(1,419)</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(2,488)</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(1,196)</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(2,658)</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(2,715)</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(1,680)</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(4,762)</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(2,706)</w:t>
            </w: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b/>
                <w:color w:val="000000"/>
                <w:sz w:val="18"/>
                <w:szCs w:val="18"/>
              </w:rPr>
            </w:pPr>
            <w:r>
              <w:rPr>
                <w:rFonts w:ascii="Liberation Serif" w:eastAsia="Liberation Serif" w:hAnsi="Liberation Serif" w:cs="Liberation Serif"/>
                <w:b/>
                <w:color w:val="000000"/>
                <w:sz w:val="18"/>
                <w:szCs w:val="18"/>
              </w:rPr>
              <w:t>Dobno miješana odgojna skupina (</w:t>
            </w:r>
            <w:proofErr w:type="spellStart"/>
            <w:r>
              <w:rPr>
                <w:rFonts w:ascii="Liberation Serif" w:eastAsia="Liberation Serif" w:hAnsi="Liberation Serif" w:cs="Liberation Serif"/>
                <w:b/>
                <w:color w:val="000000"/>
                <w:sz w:val="18"/>
                <w:szCs w:val="18"/>
              </w:rPr>
              <w:t>Ref</w:t>
            </w:r>
            <w:proofErr w:type="spellEnd"/>
            <w:r>
              <w:rPr>
                <w:rFonts w:ascii="Liberation Serif" w:eastAsia="Liberation Serif" w:hAnsi="Liberation Serif" w:cs="Liberation Serif"/>
                <w:b/>
                <w:color w:val="000000"/>
                <w:sz w:val="18"/>
                <w:szCs w:val="18"/>
              </w:rPr>
              <w:t>. Nije miješana i bez informacije o skupini)</w:t>
            </w:r>
          </w:p>
        </w:tc>
        <w:tc>
          <w:tcPr>
            <w:tcW w:w="957"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6"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7"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8"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8"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5"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9"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8"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6"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4"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Miješana – susjedne dobi</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-1,56</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0,96</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-1,41</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2,93</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0,95</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-1,82</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-7,34*</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-3,0</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-7,71</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1,28</w:t>
            </w:r>
          </w:p>
        </w:tc>
      </w:tr>
      <w:tr w:rsidR="00AB2859">
        <w:trPr>
          <w:trHeight w:val="311"/>
        </w:trPr>
        <w:tc>
          <w:tcPr>
            <w:tcW w:w="4993"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18"/>
                <w:szCs w:val="18"/>
              </w:rPr>
            </w:pP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(1,309)</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(3,106)</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(2,123)</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(3,237)</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(1,388)</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(2,371)</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(2,979)</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(1,972)</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(5,537)</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(3,433)</w:t>
            </w: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Miješana – 3 i više dobi</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2,83*</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1,21</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0,09</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1,6</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2,56</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3,89</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-0,43</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2,22</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-10,64</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1,66</w:t>
            </w:r>
          </w:p>
        </w:tc>
      </w:tr>
      <w:tr w:rsidR="00AB2859">
        <w:trPr>
          <w:trHeight w:val="311"/>
        </w:trPr>
        <w:tc>
          <w:tcPr>
            <w:tcW w:w="4993"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18"/>
                <w:szCs w:val="18"/>
              </w:rPr>
            </w:pP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(1,123)</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(2,936)</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(1,967)</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(3,188)</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(1,368)</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(2,526)</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(3,464)</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(1,863)</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(5,499)</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(3,610)</w:t>
            </w: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b/>
                <w:color w:val="000000"/>
                <w:sz w:val="18"/>
                <w:szCs w:val="18"/>
              </w:rPr>
            </w:pPr>
            <w:r>
              <w:rPr>
                <w:rFonts w:ascii="Liberation Serif" w:eastAsia="Liberation Serif" w:hAnsi="Liberation Serif" w:cs="Liberation Serif"/>
                <w:b/>
                <w:color w:val="000000"/>
                <w:sz w:val="18"/>
                <w:szCs w:val="18"/>
              </w:rPr>
              <w:t>Odstupanje veličine upisane odgojne skupine od pedagoškog standarda (</w:t>
            </w:r>
            <w:proofErr w:type="spellStart"/>
            <w:r>
              <w:rPr>
                <w:rFonts w:ascii="Liberation Serif" w:eastAsia="Liberation Serif" w:hAnsi="Liberation Serif" w:cs="Liberation Serif"/>
                <w:b/>
                <w:color w:val="000000"/>
                <w:sz w:val="18"/>
                <w:szCs w:val="18"/>
              </w:rPr>
              <w:t>Ref</w:t>
            </w:r>
            <w:proofErr w:type="spellEnd"/>
            <w:r>
              <w:rPr>
                <w:rFonts w:ascii="Liberation Serif" w:eastAsia="Liberation Serif" w:hAnsi="Liberation Serif" w:cs="Liberation Serif"/>
                <w:b/>
                <w:color w:val="000000"/>
                <w:sz w:val="18"/>
                <w:szCs w:val="18"/>
              </w:rPr>
              <w:t>. Unutar standarda)</w:t>
            </w:r>
          </w:p>
        </w:tc>
        <w:tc>
          <w:tcPr>
            <w:tcW w:w="957"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6"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7"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8"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8"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5"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9"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8"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6"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4"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Skupina za 1-3 djeteta veća od standarda</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-0,82</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-1,46</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-0,04</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-0,77</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-0,61</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-6,55**</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-6,51</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-4,84**</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-2,86</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8,33*</w:t>
            </w:r>
          </w:p>
        </w:tc>
      </w:tr>
      <w:tr w:rsidR="00AB2859">
        <w:trPr>
          <w:trHeight w:val="311"/>
        </w:trPr>
        <w:tc>
          <w:tcPr>
            <w:tcW w:w="4993"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18"/>
                <w:szCs w:val="18"/>
              </w:rPr>
            </w:pP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(1,149)</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(3,618)</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(2,030)</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(3,526)</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(1,696)</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(2,378)</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(3,461)</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(1,788)</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(6,433)</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(3,788)</w:t>
            </w: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Skupina za 3-6 djeteta veća od standarda</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-1,84</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-1,93</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0,19</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0,27</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-1,34</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-3,99</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-8,19*</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-6,66**</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-12,88*</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6,23</w:t>
            </w:r>
          </w:p>
        </w:tc>
      </w:tr>
      <w:tr w:rsidR="00AB2859">
        <w:trPr>
          <w:trHeight w:val="311"/>
        </w:trPr>
        <w:tc>
          <w:tcPr>
            <w:tcW w:w="4993"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18"/>
                <w:szCs w:val="18"/>
              </w:rPr>
            </w:pP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(1,565)</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(3,170)</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(2,486)</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(4,094)</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(1,823)</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(2,885)</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(4,032)</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(2,506)</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(6,286)</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(4,794)</w:t>
            </w: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Skupina za 7 ili više djece veća od standarda</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1,00</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-8,55</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-1,84</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3,25</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-1,17</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-8,23*</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-8,86</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-4,69</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-16,85*</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11,75*</w:t>
            </w:r>
          </w:p>
        </w:tc>
      </w:tr>
      <w:tr w:rsidR="00AB2859">
        <w:trPr>
          <w:trHeight w:val="311"/>
        </w:trPr>
        <w:tc>
          <w:tcPr>
            <w:tcW w:w="4993"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18"/>
                <w:szCs w:val="18"/>
              </w:rPr>
            </w:pP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(1,707)</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(4,362)</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(2,710)</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(4,491)</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(1,769)</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(3,474)</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(4,588)</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(2,687)</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(6,470)</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(5,034)</w:t>
            </w: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Bez informacije o skupini</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-8,51**</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2,89</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-4,60</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-0,73</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-0,35</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2,12</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-3,57</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-3,24</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12,71</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8,63</w:t>
            </w:r>
          </w:p>
        </w:tc>
      </w:tr>
      <w:tr w:rsidR="00AB2859">
        <w:trPr>
          <w:trHeight w:val="311"/>
        </w:trPr>
        <w:tc>
          <w:tcPr>
            <w:tcW w:w="4993"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18"/>
                <w:szCs w:val="18"/>
              </w:rPr>
            </w:pP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(2,521)</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(9,278)</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(3,486)</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(6,714)</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(2,701)</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(4,284)</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(6,281)</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(4,068)</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(14,060)</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(7,108)</w:t>
            </w: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Konstanta</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72,88***</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82,77***</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84,41***</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31,14***</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59,42***</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65,12***</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75,76***</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85,50***</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37,98***</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25,80***</w:t>
            </w:r>
          </w:p>
        </w:tc>
      </w:tr>
      <w:tr w:rsidR="00AB2859">
        <w:trPr>
          <w:trHeight w:val="311"/>
        </w:trPr>
        <w:tc>
          <w:tcPr>
            <w:tcW w:w="4993"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18"/>
                <w:szCs w:val="18"/>
              </w:rPr>
            </w:pP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(1,880)</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(4,516)</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(3,862)</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(6,660)</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(2,197)</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(4,280)</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(5,352)</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(2,921)</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(9,626)</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(6,669)</w:t>
            </w:r>
          </w:p>
        </w:tc>
      </w:tr>
      <w:tr w:rsidR="00AB2859">
        <w:trPr>
          <w:trHeight w:val="311"/>
        </w:trPr>
        <w:tc>
          <w:tcPr>
            <w:tcW w:w="4993"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18"/>
                <w:szCs w:val="18"/>
              </w:rPr>
            </w:pPr>
          </w:p>
        </w:tc>
        <w:tc>
          <w:tcPr>
            <w:tcW w:w="957"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6"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7"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8"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8"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5"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9"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8"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6"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c>
          <w:tcPr>
            <w:tcW w:w="954" w:type="dxa"/>
            <w:tcMar>
              <w:top w:w="28" w:type="dxa"/>
              <w:left w:w="28" w:type="dxa"/>
              <w:bottom w:w="28" w:type="dxa"/>
              <w:right w:w="28" w:type="dxa"/>
            </w:tcMar>
            <w:vAlign w:val="center"/>
          </w:tcPr>
          <w:p w:rsidR="00AB2859" w:rsidRDefault="00AB2859">
            <w:pPr>
              <w:widowControl w:val="0"/>
              <w:pBdr>
                <w:top w:val="nil"/>
                <w:left w:val="nil"/>
                <w:bottom w:val="nil"/>
                <w:right w:val="nil"/>
                <w:between w:val="nil"/>
              </w:pBdr>
              <w:spacing w:line="240" w:lineRule="auto"/>
              <w:jc w:val="both"/>
              <w:rPr>
                <w:rFonts w:ascii="Liberation Serif" w:eastAsia="Liberation Serif" w:hAnsi="Liberation Serif" w:cs="Liberation Serif"/>
                <w:color w:val="000000"/>
                <w:sz w:val="24"/>
                <w:szCs w:val="24"/>
              </w:rPr>
            </w:pP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N</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957</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956</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955</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939</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957</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953</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940</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936</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924</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955</w:t>
            </w:r>
          </w:p>
        </w:tc>
      </w:tr>
      <w:tr w:rsidR="00AB2859">
        <w:trPr>
          <w:trHeight w:val="311"/>
        </w:trPr>
        <w:tc>
          <w:tcPr>
            <w:tcW w:w="4993"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Koeficijent determinacije</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0,07</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0,05</w:t>
            </w:r>
          </w:p>
        </w:tc>
        <w:tc>
          <w:tcPr>
            <w:tcW w:w="957"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0,14</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0,11</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0,09</w:t>
            </w:r>
          </w:p>
        </w:tc>
        <w:tc>
          <w:tcPr>
            <w:tcW w:w="955"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0,06</w:t>
            </w:r>
          </w:p>
        </w:tc>
        <w:tc>
          <w:tcPr>
            <w:tcW w:w="959"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0,10</w:t>
            </w:r>
          </w:p>
        </w:tc>
        <w:tc>
          <w:tcPr>
            <w:tcW w:w="958"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0,08</w:t>
            </w:r>
          </w:p>
        </w:tc>
        <w:tc>
          <w:tcPr>
            <w:tcW w:w="956"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0,06</w:t>
            </w:r>
          </w:p>
        </w:tc>
        <w:tc>
          <w:tcPr>
            <w:tcW w:w="954" w:type="dxa"/>
            <w:tcMar>
              <w:top w:w="28" w:type="dxa"/>
              <w:left w:w="28" w:type="dxa"/>
              <w:bottom w:w="28" w:type="dxa"/>
              <w:right w:w="28" w:type="dxa"/>
            </w:tcMar>
            <w:vAlign w:val="center"/>
          </w:tcPr>
          <w:p w:rsidR="00AB2859" w:rsidRDefault="00850BC1">
            <w:pPr>
              <w:widowControl w:val="0"/>
              <w:pBdr>
                <w:top w:val="nil"/>
                <w:left w:val="nil"/>
                <w:bottom w:val="nil"/>
                <w:right w:val="nil"/>
                <w:between w:val="nil"/>
              </w:pBdr>
              <w:spacing w:line="240" w:lineRule="auto"/>
              <w:jc w:val="center"/>
              <w:rPr>
                <w:rFonts w:ascii="Liberation Serif" w:eastAsia="Liberation Serif" w:hAnsi="Liberation Serif" w:cs="Liberation Serif"/>
                <w:color w:val="000000"/>
                <w:sz w:val="18"/>
                <w:szCs w:val="18"/>
              </w:rPr>
            </w:pPr>
            <w:r>
              <w:rPr>
                <w:rFonts w:ascii="Liberation Serif" w:eastAsia="Liberation Serif" w:hAnsi="Liberation Serif" w:cs="Liberation Serif"/>
                <w:color w:val="000000"/>
                <w:sz w:val="18"/>
                <w:szCs w:val="18"/>
              </w:rPr>
              <w:t>0,08</w:t>
            </w:r>
          </w:p>
        </w:tc>
      </w:tr>
    </w:tbl>
    <w:p w:rsidR="00AB2859" w:rsidRDefault="00850BC1">
      <w:pPr>
        <w:rPr>
          <w:b/>
        </w:rPr>
      </w:pPr>
      <w:r>
        <w:rPr>
          <w:rFonts w:ascii="Liberation Sans" w:eastAsia="Liberation Sans" w:hAnsi="Liberation Sans" w:cs="Liberation Sans"/>
          <w:i/>
          <w:sz w:val="18"/>
          <w:szCs w:val="18"/>
        </w:rPr>
        <w:t xml:space="preserve">Bilješke. </w:t>
      </w:r>
      <w:r>
        <w:rPr>
          <w:rFonts w:ascii="Liberation Sans" w:eastAsia="Liberation Sans" w:hAnsi="Liberation Sans" w:cs="Liberation Sans"/>
          <w:sz w:val="18"/>
          <w:szCs w:val="18"/>
        </w:rPr>
        <w:t>*** p&lt;0.001, ** p&lt;0.01, * p&lt;0.05; Sve zavisne varijable imaju teorijski raspon od 0 do 100.</w:t>
      </w:r>
    </w:p>
    <w:p w:rsidR="00AB2859" w:rsidRDefault="00AB2859">
      <w:pPr>
        <w:rPr>
          <w:b/>
          <w:sz w:val="18"/>
          <w:szCs w:val="18"/>
        </w:rPr>
      </w:pPr>
    </w:p>
    <w:p w:rsidR="00AB2859" w:rsidRDefault="00AB2859">
      <w:pPr>
        <w:rPr>
          <w:b/>
          <w:sz w:val="18"/>
          <w:szCs w:val="18"/>
        </w:rPr>
      </w:pPr>
    </w:p>
    <w:p w:rsidR="00AB2859" w:rsidRDefault="00AB2859">
      <w:pPr>
        <w:rPr>
          <w:b/>
          <w:sz w:val="18"/>
          <w:szCs w:val="18"/>
        </w:rPr>
      </w:pPr>
    </w:p>
    <w:p w:rsidR="00AB2859" w:rsidRDefault="00AB2859">
      <w:pPr>
        <w:rPr>
          <w:b/>
        </w:rPr>
      </w:pPr>
    </w:p>
    <w:sectPr w:rsidR="00AB285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49D" w:rsidRDefault="00F3149D">
      <w:pPr>
        <w:spacing w:line="240" w:lineRule="auto"/>
      </w:pPr>
      <w:r>
        <w:separator/>
      </w:r>
    </w:p>
  </w:endnote>
  <w:endnote w:type="continuationSeparator" w:id="0">
    <w:p w:rsidR="00F3149D" w:rsidRDefault="00F31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5A" w:rsidRDefault="005F64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5A" w:rsidRDefault="005F64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5A" w:rsidRDefault="005F6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49D" w:rsidRDefault="00F3149D">
      <w:pPr>
        <w:spacing w:line="240" w:lineRule="auto"/>
      </w:pPr>
      <w:r>
        <w:separator/>
      </w:r>
    </w:p>
  </w:footnote>
  <w:footnote w:type="continuationSeparator" w:id="0">
    <w:p w:rsidR="00F3149D" w:rsidRDefault="00F3149D">
      <w:pPr>
        <w:spacing w:line="240" w:lineRule="auto"/>
      </w:pPr>
      <w:r>
        <w:continuationSeparator/>
      </w:r>
    </w:p>
  </w:footnote>
  <w:footnote w:id="1">
    <w:p w:rsidR="005F645A" w:rsidRDefault="005F645A">
      <w:pPr>
        <w:spacing w:line="240" w:lineRule="auto"/>
        <w:jc w:val="both"/>
        <w:rPr>
          <w:sz w:val="18"/>
          <w:szCs w:val="18"/>
        </w:rPr>
      </w:pPr>
      <w:r>
        <w:rPr>
          <w:vertAlign w:val="superscript"/>
        </w:rPr>
        <w:footnoteRef/>
      </w:r>
      <w:r>
        <w:rPr>
          <w:sz w:val="20"/>
          <w:szCs w:val="20"/>
        </w:rPr>
        <w:t xml:space="preserve"> Prema podacima Ankete poslodavaca 2015, 77% ugovora o radu novozaposlenih sklopljeno je na određeno vrijeme, a zapošljavanje na određeno predominantan je razlog i izlaska iz evidencije nezaposlenih HZZ-a (u oko 80% slučajeva</w:t>
      </w:r>
      <w:sdt>
        <w:sdtPr>
          <w:tag w:val="goog_rdk_360"/>
          <w:id w:val="-280417163"/>
        </w:sdtPr>
        <w:sdtEndPr/>
        <w:sdtContent>
          <w:r>
            <w:rPr>
              <w:sz w:val="20"/>
              <w:szCs w:val="20"/>
            </w:rPr>
            <w:t xml:space="preserve"> u 2019.</w:t>
          </w:r>
        </w:sdtContent>
      </w:sdt>
      <w:r>
        <w:rPr>
          <w:sz w:val="20"/>
          <w:szCs w:val="20"/>
        </w:rPr>
        <w:t xml:space="preserve">) što govori o tome da je riječ o tipu ugovora o radu koji predstavlja standardni obrazac zapošljavanja.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5A" w:rsidRDefault="005F64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5A" w:rsidRDefault="005F64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5A" w:rsidRDefault="005F64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62E09"/>
    <w:multiLevelType w:val="multilevel"/>
    <w:tmpl w:val="762AC2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859"/>
    <w:rsid w:val="002A46AA"/>
    <w:rsid w:val="00424A3F"/>
    <w:rsid w:val="00543EC5"/>
    <w:rsid w:val="00554716"/>
    <w:rsid w:val="005D1D5F"/>
    <w:rsid w:val="005F645A"/>
    <w:rsid w:val="006268EB"/>
    <w:rsid w:val="00850BC1"/>
    <w:rsid w:val="00A460FF"/>
    <w:rsid w:val="00AB2859"/>
    <w:rsid w:val="00BA4556"/>
    <w:rsid w:val="00F314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hr-HR" w:eastAsia="hr-H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4BDA"/>
  </w:style>
  <w:style w:type="paragraph" w:styleId="Heading1">
    <w:name w:val="heading 1"/>
    <w:basedOn w:val="Normal"/>
    <w:next w:val="Normal"/>
    <w:rsid w:val="00394BDA"/>
    <w:pPr>
      <w:keepNext/>
      <w:keepLines/>
      <w:spacing w:before="400" w:after="120"/>
      <w:outlineLvl w:val="0"/>
    </w:pPr>
    <w:rPr>
      <w:sz w:val="40"/>
      <w:szCs w:val="40"/>
    </w:rPr>
  </w:style>
  <w:style w:type="paragraph" w:styleId="Heading2">
    <w:name w:val="heading 2"/>
    <w:basedOn w:val="Normal"/>
    <w:next w:val="Normal"/>
    <w:rsid w:val="00394BDA"/>
    <w:pPr>
      <w:keepNext/>
      <w:keepLines/>
      <w:spacing w:before="360" w:after="120"/>
      <w:outlineLvl w:val="1"/>
    </w:pPr>
    <w:rPr>
      <w:sz w:val="32"/>
      <w:szCs w:val="32"/>
    </w:rPr>
  </w:style>
  <w:style w:type="paragraph" w:styleId="Heading3">
    <w:name w:val="heading 3"/>
    <w:basedOn w:val="Normal"/>
    <w:next w:val="Normal"/>
    <w:rsid w:val="00394BDA"/>
    <w:pPr>
      <w:keepNext/>
      <w:keepLines/>
      <w:spacing w:before="320" w:after="80"/>
      <w:outlineLvl w:val="2"/>
    </w:pPr>
    <w:rPr>
      <w:color w:val="434343"/>
      <w:sz w:val="28"/>
      <w:szCs w:val="28"/>
    </w:rPr>
  </w:style>
  <w:style w:type="paragraph" w:styleId="Heading4">
    <w:name w:val="heading 4"/>
    <w:basedOn w:val="Normal"/>
    <w:next w:val="Normal"/>
    <w:rsid w:val="00394BDA"/>
    <w:pPr>
      <w:keepNext/>
      <w:keepLines/>
      <w:spacing w:before="280" w:after="80"/>
      <w:outlineLvl w:val="3"/>
    </w:pPr>
    <w:rPr>
      <w:color w:val="666666"/>
      <w:sz w:val="24"/>
      <w:szCs w:val="24"/>
    </w:rPr>
  </w:style>
  <w:style w:type="paragraph" w:styleId="Heading5">
    <w:name w:val="heading 5"/>
    <w:basedOn w:val="Normal"/>
    <w:next w:val="Normal"/>
    <w:rsid w:val="00394BDA"/>
    <w:pPr>
      <w:keepNext/>
      <w:keepLines/>
      <w:spacing w:before="240" w:after="80"/>
      <w:outlineLvl w:val="4"/>
    </w:pPr>
    <w:rPr>
      <w:color w:val="666666"/>
    </w:rPr>
  </w:style>
  <w:style w:type="paragraph" w:styleId="Heading6">
    <w:name w:val="heading 6"/>
    <w:basedOn w:val="Normal"/>
    <w:next w:val="Normal"/>
    <w:rsid w:val="00394BD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94BDA"/>
    <w:pPr>
      <w:keepNext/>
      <w:keepLines/>
      <w:spacing w:after="60"/>
    </w:pPr>
    <w:rPr>
      <w:sz w:val="52"/>
      <w:szCs w:val="52"/>
    </w:rPr>
  </w:style>
  <w:style w:type="paragraph" w:styleId="Subtitle">
    <w:name w:val="Subtitle"/>
    <w:basedOn w:val="Normal"/>
    <w:next w:val="Normal"/>
    <w:pPr>
      <w:keepNext/>
      <w:keepLines/>
    </w:pPr>
    <w:rPr>
      <w:b/>
    </w:rPr>
  </w:style>
  <w:style w:type="table" w:customStyle="1" w:styleId="4">
    <w:name w:val="4"/>
    <w:basedOn w:val="TableNormal"/>
    <w:rsid w:val="00394BDA"/>
    <w:tblPr>
      <w:tblStyleRowBandSize w:val="1"/>
      <w:tblStyleColBandSize w:val="1"/>
      <w:tblCellMar>
        <w:top w:w="100" w:type="dxa"/>
        <w:left w:w="100" w:type="dxa"/>
        <w:bottom w:w="100" w:type="dxa"/>
        <w:right w:w="100" w:type="dxa"/>
      </w:tblCellMar>
    </w:tblPr>
  </w:style>
  <w:style w:type="table" w:customStyle="1" w:styleId="3">
    <w:name w:val="3"/>
    <w:basedOn w:val="TableNormal"/>
    <w:rsid w:val="00394BDA"/>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394BDA"/>
    <w:pPr>
      <w:spacing w:line="240" w:lineRule="auto"/>
    </w:pPr>
    <w:rPr>
      <w:sz w:val="20"/>
      <w:szCs w:val="20"/>
    </w:rPr>
  </w:style>
  <w:style w:type="character" w:customStyle="1" w:styleId="CommentTextChar">
    <w:name w:val="Comment Text Char"/>
    <w:basedOn w:val="DefaultParagraphFont"/>
    <w:link w:val="CommentText"/>
    <w:uiPriority w:val="99"/>
    <w:semiHidden/>
    <w:rsid w:val="00394BDA"/>
    <w:rPr>
      <w:sz w:val="20"/>
      <w:szCs w:val="20"/>
    </w:rPr>
  </w:style>
  <w:style w:type="character" w:styleId="CommentReference">
    <w:name w:val="annotation reference"/>
    <w:basedOn w:val="DefaultParagraphFont"/>
    <w:uiPriority w:val="99"/>
    <w:semiHidden/>
    <w:unhideWhenUsed/>
    <w:rsid w:val="00394BDA"/>
    <w:rPr>
      <w:sz w:val="16"/>
      <w:szCs w:val="16"/>
    </w:rPr>
  </w:style>
  <w:style w:type="paragraph" w:customStyle="1" w:styleId="TableContents">
    <w:name w:val="Table Contents"/>
    <w:basedOn w:val="Normal"/>
    <w:qFormat/>
    <w:rsid w:val="00322AD3"/>
    <w:pPr>
      <w:widowControl w:val="0"/>
      <w:suppressLineNumbers/>
      <w:suppressAutoHyphens/>
      <w:spacing w:line="240" w:lineRule="auto"/>
      <w:jc w:val="both"/>
    </w:pPr>
    <w:rPr>
      <w:rFonts w:ascii="Liberation Serif" w:eastAsia="NSimSun" w:hAnsi="Liberation Serif" w:cs="Lucida Sans"/>
      <w:kern w:val="2"/>
      <w:sz w:val="24"/>
      <w:szCs w:val="24"/>
      <w:lang w:val="en-GB" w:eastAsia="zh-CN" w:bidi="hi-IN"/>
    </w:rPr>
  </w:style>
  <w:style w:type="paragraph" w:customStyle="1" w:styleId="tableup">
    <w:name w:val="table_up"/>
    <w:basedOn w:val="TableContents"/>
    <w:qFormat/>
    <w:rsid w:val="00322AD3"/>
    <w:pPr>
      <w:keepLines/>
    </w:pPr>
    <w:rPr>
      <w:eastAsianLayout w:id="-1936577280" w:vert="1"/>
    </w:rPr>
  </w:style>
  <w:style w:type="paragraph" w:styleId="BalloonText">
    <w:name w:val="Balloon Text"/>
    <w:basedOn w:val="Normal"/>
    <w:link w:val="BalloonTextChar"/>
    <w:uiPriority w:val="99"/>
    <w:semiHidden/>
    <w:unhideWhenUsed/>
    <w:rsid w:val="00DE60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02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7319"/>
    <w:rPr>
      <w:b/>
      <w:bCs/>
    </w:rPr>
  </w:style>
  <w:style w:type="character" w:customStyle="1" w:styleId="CommentSubjectChar">
    <w:name w:val="Comment Subject Char"/>
    <w:basedOn w:val="CommentTextChar"/>
    <w:link w:val="CommentSubject"/>
    <w:uiPriority w:val="99"/>
    <w:semiHidden/>
    <w:rsid w:val="00D87319"/>
    <w:rPr>
      <w:b/>
      <w:bCs/>
      <w:sz w:val="20"/>
      <w:szCs w:val="20"/>
    </w:rPr>
  </w:style>
  <w:style w:type="character" w:customStyle="1" w:styleId="acopre">
    <w:name w:val="acopre"/>
    <w:basedOn w:val="DefaultParagraphFont"/>
    <w:rsid w:val="00F44EE3"/>
  </w:style>
  <w:style w:type="character" w:styleId="Emphasis">
    <w:name w:val="Emphasis"/>
    <w:basedOn w:val="DefaultParagraphFont"/>
    <w:uiPriority w:val="20"/>
    <w:qFormat/>
    <w:rsid w:val="00F44EE3"/>
    <w:rPr>
      <w:i/>
      <w:iCs/>
    </w:rPr>
  </w:style>
  <w:style w:type="table" w:customStyle="1" w:styleId="2">
    <w:name w:val="2"/>
    <w:basedOn w:val="TableNormal"/>
    <w:tblPr>
      <w:tblStyleRowBandSize w:val="1"/>
      <w:tblStyleColBandSize w:val="1"/>
      <w:tblCellMar>
        <w:top w:w="55" w:type="dxa"/>
        <w:left w:w="55" w:type="dxa"/>
        <w:bottom w:w="55" w:type="dxa"/>
        <w:right w:w="55" w:type="dxa"/>
      </w:tblCellMar>
    </w:tblPr>
  </w:style>
  <w:style w:type="table" w:customStyle="1" w:styleId="1">
    <w:name w:val="1"/>
    <w:basedOn w:val="TableNormal"/>
    <w:tblPr>
      <w:tblStyleRowBandSize w:val="1"/>
      <w:tblStyleColBandSize w:val="1"/>
      <w:tblCellMar>
        <w:top w:w="55" w:type="dxa"/>
        <w:left w:w="55" w:type="dxa"/>
        <w:bottom w:w="55" w:type="dxa"/>
        <w:right w:w="55" w:type="dxa"/>
      </w:tblCellMar>
    </w:tblPr>
  </w:style>
  <w:style w:type="paragraph" w:styleId="Header">
    <w:name w:val="header"/>
    <w:basedOn w:val="Normal"/>
    <w:link w:val="HeaderChar"/>
    <w:uiPriority w:val="99"/>
    <w:unhideWhenUsed/>
    <w:rsid w:val="00A460FF"/>
    <w:pPr>
      <w:tabs>
        <w:tab w:val="center" w:pos="4536"/>
        <w:tab w:val="right" w:pos="9072"/>
      </w:tabs>
      <w:spacing w:line="240" w:lineRule="auto"/>
    </w:pPr>
  </w:style>
  <w:style w:type="character" w:customStyle="1" w:styleId="HeaderChar">
    <w:name w:val="Header Char"/>
    <w:basedOn w:val="DefaultParagraphFont"/>
    <w:link w:val="Header"/>
    <w:uiPriority w:val="99"/>
    <w:rsid w:val="00A460FF"/>
  </w:style>
  <w:style w:type="paragraph" w:styleId="Footer">
    <w:name w:val="footer"/>
    <w:basedOn w:val="Normal"/>
    <w:link w:val="FooterChar"/>
    <w:uiPriority w:val="99"/>
    <w:unhideWhenUsed/>
    <w:rsid w:val="00A460FF"/>
    <w:pPr>
      <w:tabs>
        <w:tab w:val="center" w:pos="4536"/>
        <w:tab w:val="right" w:pos="9072"/>
      </w:tabs>
      <w:spacing w:line="240" w:lineRule="auto"/>
    </w:pPr>
  </w:style>
  <w:style w:type="character" w:customStyle="1" w:styleId="FooterChar">
    <w:name w:val="Footer Char"/>
    <w:basedOn w:val="DefaultParagraphFont"/>
    <w:link w:val="Footer"/>
    <w:uiPriority w:val="99"/>
    <w:rsid w:val="00A46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doi.org/10.5153/sro.2277" TargetMode="External"/><Relationship Id="rId18" Type="http://schemas.openxmlformats.org/officeDocument/2006/relationships/hyperlink" Target="https://doi.org/10.3935/ljsr.v21i1.10" TargetMode="External"/><Relationship Id="rId26" Type="http://schemas.openxmlformats.org/officeDocument/2006/relationships/hyperlink" Target="https://doi.org/10.1002/berj.3653" TargetMode="External"/><Relationship Id="rId21" Type="http://schemas.openxmlformats.org/officeDocument/2006/relationships/hyperlink" Target="https://doi.org/10.1177/001872677803100401"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5153/sro.2277" TargetMode="External"/><Relationship Id="rId17" Type="http://schemas.openxmlformats.org/officeDocument/2006/relationships/hyperlink" Target="https://doi.org/10.1016/j.ijlp.2007.06.005" TargetMode="External"/><Relationship Id="rId25" Type="http://schemas.openxmlformats.org/officeDocument/2006/relationships/hyperlink" Target="https://doi.org/10.1002/berj.3653"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ijlp.2007.06.005" TargetMode="External"/><Relationship Id="rId20" Type="http://schemas.openxmlformats.org/officeDocument/2006/relationships/hyperlink" Target="https://www.ilo.org/wcmsp5/" TargetMode="External"/><Relationship Id="rId29" Type="http://schemas.openxmlformats.org/officeDocument/2006/relationships/hyperlink" Target="https://doi.org/10.1080/00131881.2011.5522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46/annurev-publhealth-032013-182500" TargetMode="External"/><Relationship Id="rId24" Type="http://schemas.openxmlformats.org/officeDocument/2006/relationships/hyperlink" Target="https://doi.org/10.5559/di.25.3.05"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77/0149206315624962" TargetMode="External"/><Relationship Id="rId23" Type="http://schemas.openxmlformats.org/officeDocument/2006/relationships/hyperlink" Target="https://doi.org/10.5559/di.25.3.05" TargetMode="External"/><Relationship Id="rId28" Type="http://schemas.openxmlformats.org/officeDocument/2006/relationships/hyperlink" Target="https://doi.org/10.1037/0882-7974.7.1.37" TargetMode="External"/><Relationship Id="rId36" Type="http://schemas.openxmlformats.org/officeDocument/2006/relationships/footer" Target="footer3.xml"/><Relationship Id="rId10" Type="http://schemas.openxmlformats.org/officeDocument/2006/relationships/hyperlink" Target="https://doi.org/10.1146/annurev-publhealth-032013-182500" TargetMode="External"/><Relationship Id="rId19" Type="http://schemas.openxmlformats.org/officeDocument/2006/relationships/hyperlink" Target="https://doi.org/10.3935/ljsr.v21i1.1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77/0149206315624962" TargetMode="External"/><Relationship Id="rId22" Type="http://schemas.openxmlformats.org/officeDocument/2006/relationships/hyperlink" Target="https://doi.org/10.1177/001872677803100401" TargetMode="External"/><Relationship Id="rId27" Type="http://schemas.openxmlformats.org/officeDocument/2006/relationships/hyperlink" Target="https://doi.org/10.1037/0882-7974.7.1.37" TargetMode="External"/><Relationship Id="rId30" Type="http://schemas.openxmlformats.org/officeDocument/2006/relationships/hyperlink" Target="https://doi.org/10.1080/00131881.2011.552235"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xnpEaVKJqHxXMLoCNXlqw+hreQ==">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8768</Words>
  <Characters>49981</Characters>
  <Application>Microsoft Office Word</Application>
  <DocSecurity>0</DocSecurity>
  <Lines>416</Lines>
  <Paragraphs>117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2024-09-16T10:14:00Z</dcterms:created>
  <dcterms:modified xsi:type="dcterms:W3CDTF">2024-09-16T10:14:00Z</dcterms:modified>
</cp:coreProperties>
</file>